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FD12A" w14:textId="43EDCBCA" w:rsidR="00912D2D" w:rsidRPr="000437AB" w:rsidRDefault="00FF7E82" w:rsidP="00912D2D">
      <w:pPr>
        <w:jc w:val="center"/>
        <w:rPr>
          <w:b/>
          <w:szCs w:val="24"/>
        </w:rPr>
      </w:pPr>
      <w:r>
        <w:rPr>
          <w:noProof/>
          <w:szCs w:val="24"/>
        </w:rPr>
        <w:pict w14:anchorId="497A7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o:spid="_x0000_s2053" type="#_x0000_t75" alt="ooxWord://word/media/image11.png" style="position:absolute;left:0;text-align:left;margin-left:0;margin-top:0;width:.75pt;height:3.65pt;z-index:251656192;visibility:visible;mso-wrap-edited:f;mso-width-percent:0;mso-height-percent:0;mso-width-percent:0;mso-height-percent:0" filled="t">
            <v:imagedata r:id="rId11" o:title="image11"/>
            <o:lock v:ext="edit" aspectratio="f"/>
          </v:shape>
        </w:pict>
      </w:r>
      <w:r w:rsidR="00912D2D" w:rsidRPr="000437AB">
        <w:rPr>
          <w:b/>
          <w:szCs w:val="24"/>
        </w:rPr>
        <w:t>F</w:t>
      </w:r>
      <w:r w:rsidR="000437AB" w:rsidRPr="000437AB">
        <w:rPr>
          <w:b/>
          <w:szCs w:val="24"/>
        </w:rPr>
        <w:t>ormato</w:t>
      </w:r>
    </w:p>
    <w:p w14:paraId="3FDCF6B1" w14:textId="77777777" w:rsidR="000E578C" w:rsidRPr="000437AB" w:rsidRDefault="000E578C" w:rsidP="000E578C">
      <w:pPr>
        <w:rPr>
          <w:b/>
          <w:szCs w:val="24"/>
        </w:rPr>
      </w:pPr>
    </w:p>
    <w:p w14:paraId="5CD81E3C" w14:textId="77777777" w:rsidR="00912D2D" w:rsidRDefault="00912D2D" w:rsidP="00912D2D"/>
    <w:p w14:paraId="6A0CC5CD" w14:textId="1F21E338" w:rsidR="00AB1734" w:rsidRPr="000437AB" w:rsidRDefault="001E0F7C" w:rsidP="00FB095F">
      <w:pPr>
        <w:spacing w:line="480" w:lineRule="auto"/>
        <w:rPr>
          <w:b/>
          <w:szCs w:val="24"/>
        </w:rPr>
      </w:pPr>
      <w:r w:rsidRPr="000437AB">
        <w:rPr>
          <w:b/>
          <w:szCs w:val="24"/>
        </w:rPr>
        <w:t>Título del proyecto</w:t>
      </w:r>
    </w:p>
    <w:p w14:paraId="070D39CB" w14:textId="77777777" w:rsidR="00AB1734" w:rsidRDefault="00F07795" w:rsidP="00FB095F">
      <w:pPr>
        <w:spacing w:line="480" w:lineRule="auto"/>
      </w:pPr>
      <w:r>
        <w:t>El t</w:t>
      </w:r>
      <w:r w:rsidRPr="00F07795">
        <w:t xml:space="preserve">ítulo del proyecto </w:t>
      </w:r>
      <w:r>
        <w:t>n</w:t>
      </w:r>
      <w:r w:rsidR="001E0F7C" w:rsidRPr="001E0F7C">
        <w:t xml:space="preserve">o debe exceder </w:t>
      </w:r>
      <w:r w:rsidR="00073598">
        <w:t>las</w:t>
      </w:r>
      <w:r w:rsidR="00C7631C">
        <w:t xml:space="preserve"> </w:t>
      </w:r>
      <w:r w:rsidR="00073598">
        <w:t>quince</w:t>
      </w:r>
      <w:r w:rsidR="00C7631C">
        <w:t xml:space="preserve"> palabras.</w:t>
      </w:r>
    </w:p>
    <w:p w14:paraId="216EDEF0" w14:textId="77777777" w:rsidR="00EF1534" w:rsidRPr="00EF1534" w:rsidRDefault="00665400" w:rsidP="00EF1534">
      <w:pPr>
        <w:pBdr>
          <w:top w:val="nil"/>
          <w:left w:val="nil"/>
          <w:bottom w:val="nil"/>
          <w:right w:val="nil"/>
          <w:between w:val="nil"/>
        </w:pBdr>
        <w:spacing w:line="480" w:lineRule="auto"/>
      </w:pPr>
      <w:r w:rsidRPr="00CF6DF6">
        <w:t>El título debe llamar la atención e interés sobre el trabajo desarrollado. Debe ser conciso, pertinente con la información que se presenta, exacto en el uso de términos técnicos</w:t>
      </w:r>
      <w:r w:rsidR="00C7631C">
        <w:t xml:space="preserve"> </w:t>
      </w:r>
      <w:r w:rsidRPr="00CF6DF6">
        <w:t xml:space="preserve">y </w:t>
      </w:r>
      <w:r w:rsidR="00C7631C">
        <w:t>no debe contener</w:t>
      </w:r>
      <w:r w:rsidRPr="00CF6DF6">
        <w:t xml:space="preserve"> siglas, acrónimos </w:t>
      </w:r>
      <w:r w:rsidR="00C7631C">
        <w:t xml:space="preserve">o </w:t>
      </w:r>
      <w:r w:rsidRPr="00CF6DF6">
        <w:t xml:space="preserve">cualquier otra expresión redundante que pueda restarle rigor. </w:t>
      </w:r>
    </w:p>
    <w:p w14:paraId="50E6E555" w14:textId="08F2EBFE" w:rsidR="34030BC0" w:rsidRPr="001904C4" w:rsidRDefault="34030BC0" w:rsidP="106853CD">
      <w:pPr>
        <w:pBdr>
          <w:top w:val="nil"/>
          <w:left w:val="nil"/>
          <w:bottom w:val="nil"/>
          <w:right w:val="nil"/>
          <w:between w:val="nil"/>
        </w:pBdr>
        <w:spacing w:line="480" w:lineRule="auto"/>
        <w:rPr>
          <w:color w:val="auto"/>
          <w:rPrChange w:id="0" w:author="Maria del Carmen Pere" w:date="2026-01-05T11:35:00Z">
            <w:rPr>
              <w:color w:val="auto"/>
              <w:u w:val="single"/>
            </w:rPr>
          </w:rPrChange>
        </w:rPr>
      </w:pPr>
      <w:r w:rsidRPr="001904C4">
        <w:rPr>
          <w:color w:val="auto"/>
          <w:rPrChange w:id="1" w:author="Maria del Carmen Pere" w:date="2026-01-05T11:35:00Z">
            <w:rPr>
              <w:color w:val="auto"/>
              <w:u w:val="single"/>
            </w:rPr>
          </w:rPrChange>
        </w:rPr>
        <w:t>Se recomienda no utilizar en el título palabras en idiomas extranjeros</w:t>
      </w:r>
      <w:r w:rsidR="07E39DFF" w:rsidRPr="001904C4">
        <w:rPr>
          <w:color w:val="auto"/>
          <w:rPrChange w:id="2" w:author="Maria del Carmen Pere" w:date="2026-01-05T11:35:00Z">
            <w:rPr>
              <w:color w:val="auto"/>
              <w:u w:val="single"/>
            </w:rPr>
          </w:rPrChange>
        </w:rPr>
        <w:t xml:space="preserve"> y buscar su equivalente en español. </w:t>
      </w:r>
    </w:p>
    <w:p w14:paraId="356B6DE3" w14:textId="77777777" w:rsidR="00665400" w:rsidRPr="00F86239" w:rsidRDefault="00665400" w:rsidP="00FB095F">
      <w:pPr>
        <w:pBdr>
          <w:top w:val="nil"/>
          <w:left w:val="nil"/>
          <w:bottom w:val="nil"/>
          <w:right w:val="nil"/>
          <w:between w:val="nil"/>
        </w:pBdr>
        <w:spacing w:line="480" w:lineRule="auto"/>
        <w:rPr>
          <w:rFonts w:eastAsia="Verdana" w:cs="Verdana"/>
          <w:b/>
          <w:color w:val="000000"/>
          <w:sz w:val="20"/>
        </w:rPr>
      </w:pPr>
    </w:p>
    <w:p w14:paraId="756368FD" w14:textId="77777777" w:rsidR="00FF68C2" w:rsidRPr="00CF6DF6" w:rsidRDefault="00665400" w:rsidP="00FB095F">
      <w:pPr>
        <w:pBdr>
          <w:top w:val="nil"/>
          <w:left w:val="nil"/>
          <w:bottom w:val="nil"/>
          <w:right w:val="nil"/>
          <w:between w:val="nil"/>
        </w:pBdr>
        <w:spacing w:line="480" w:lineRule="auto"/>
      </w:pPr>
      <w:r w:rsidRPr="00CF6DF6">
        <w:rPr>
          <w:b/>
        </w:rPr>
        <w:t>Un título puede ser:</w:t>
      </w:r>
    </w:p>
    <w:p w14:paraId="01BFB5B7" w14:textId="77777777" w:rsidR="00FF68C2" w:rsidRDefault="00FF68C2" w:rsidP="00FB095F">
      <w:pPr>
        <w:numPr>
          <w:ilvl w:val="0"/>
          <w:numId w:val="13"/>
        </w:numPr>
        <w:pBdr>
          <w:top w:val="nil"/>
          <w:left w:val="nil"/>
          <w:bottom w:val="nil"/>
          <w:right w:val="nil"/>
          <w:between w:val="nil"/>
        </w:pBdr>
        <w:spacing w:line="480" w:lineRule="auto"/>
      </w:pPr>
      <w:r w:rsidRPr="00EE2479">
        <w:t>Una frase</w:t>
      </w:r>
    </w:p>
    <w:p w14:paraId="32AACE13" w14:textId="77777777" w:rsidR="00665400" w:rsidRPr="00CF6DF6" w:rsidRDefault="00665400" w:rsidP="00FB095F">
      <w:pPr>
        <w:numPr>
          <w:ilvl w:val="0"/>
          <w:numId w:val="13"/>
        </w:numPr>
        <w:pBdr>
          <w:top w:val="nil"/>
          <w:left w:val="nil"/>
          <w:bottom w:val="nil"/>
          <w:right w:val="nil"/>
          <w:between w:val="nil"/>
        </w:pBdr>
        <w:spacing w:line="480" w:lineRule="auto"/>
      </w:pPr>
      <w:r w:rsidRPr="00CF6DF6">
        <w:t xml:space="preserve">Una oración corta </w:t>
      </w:r>
    </w:p>
    <w:p w14:paraId="5DB08944" w14:textId="77777777" w:rsidR="00665400" w:rsidRDefault="00665400" w:rsidP="00FB095F">
      <w:pPr>
        <w:numPr>
          <w:ilvl w:val="0"/>
          <w:numId w:val="13"/>
        </w:numPr>
        <w:pBdr>
          <w:top w:val="nil"/>
          <w:left w:val="nil"/>
          <w:bottom w:val="nil"/>
          <w:right w:val="nil"/>
          <w:between w:val="nil"/>
        </w:pBdr>
        <w:spacing w:line="480" w:lineRule="auto"/>
      </w:pPr>
      <w:r w:rsidRPr="00CF6DF6">
        <w:t xml:space="preserve">Una pregunta </w:t>
      </w:r>
    </w:p>
    <w:p w14:paraId="588EE8CB" w14:textId="77777777" w:rsidR="00503679" w:rsidRDefault="00503679" w:rsidP="00FB095F">
      <w:pPr>
        <w:pBdr>
          <w:top w:val="nil"/>
          <w:left w:val="nil"/>
          <w:bottom w:val="nil"/>
          <w:right w:val="nil"/>
          <w:between w:val="nil"/>
        </w:pBdr>
        <w:spacing w:line="480" w:lineRule="auto"/>
        <w:rPr>
          <w:b/>
        </w:rPr>
      </w:pPr>
    </w:p>
    <w:p w14:paraId="7D858D95" w14:textId="77777777" w:rsidR="00C7631C" w:rsidRDefault="00503679" w:rsidP="00FB095F">
      <w:pPr>
        <w:pBdr>
          <w:top w:val="nil"/>
          <w:left w:val="nil"/>
          <w:bottom w:val="nil"/>
          <w:right w:val="nil"/>
          <w:between w:val="nil"/>
        </w:pBdr>
        <w:spacing w:line="480" w:lineRule="auto"/>
      </w:pPr>
      <w:r w:rsidRPr="008501F8">
        <w:t>Tome en consideración que t</w:t>
      </w:r>
      <w:r w:rsidR="00C7631C" w:rsidRPr="008501F8">
        <w:t>ema y título no son lo mismo.</w:t>
      </w:r>
    </w:p>
    <w:p w14:paraId="0795852B" w14:textId="77777777" w:rsidR="00C7631C" w:rsidRDefault="00C7631C" w:rsidP="00FB095F">
      <w:pPr>
        <w:pBdr>
          <w:top w:val="nil"/>
          <w:left w:val="nil"/>
          <w:bottom w:val="nil"/>
          <w:right w:val="nil"/>
          <w:between w:val="nil"/>
        </w:pBdr>
        <w:spacing w:line="480" w:lineRule="auto"/>
      </w:pPr>
      <w:r w:rsidRPr="008501F8">
        <w:rPr>
          <w:b/>
        </w:rPr>
        <w:t>Tema:</w:t>
      </w:r>
      <w:r>
        <w:t xml:space="preserve"> Turismo sustentable.</w:t>
      </w:r>
    </w:p>
    <w:p w14:paraId="0E2275CD" w14:textId="77777777" w:rsidR="00C7631C" w:rsidRPr="00CF6DF6" w:rsidRDefault="00C7631C" w:rsidP="00FB095F">
      <w:pPr>
        <w:pBdr>
          <w:top w:val="nil"/>
          <w:left w:val="nil"/>
          <w:bottom w:val="nil"/>
          <w:right w:val="nil"/>
          <w:between w:val="nil"/>
        </w:pBdr>
        <w:spacing w:line="480" w:lineRule="auto"/>
      </w:pPr>
      <w:r w:rsidRPr="008501F8">
        <w:rPr>
          <w:b/>
        </w:rPr>
        <w:t>Título:</w:t>
      </w:r>
      <w:r>
        <w:t xml:space="preserve"> Análisis del turismo sustentable en </w:t>
      </w:r>
      <w:r w:rsidR="00085237">
        <w:t>las zonas rurales d</w:t>
      </w:r>
      <w:r>
        <w:t>el cantón Nobol.</w:t>
      </w:r>
    </w:p>
    <w:p w14:paraId="5B0DEF45" w14:textId="77777777" w:rsidR="00665400" w:rsidRDefault="00665400" w:rsidP="00CF6DF6">
      <w:pPr>
        <w:pBdr>
          <w:top w:val="nil"/>
          <w:left w:val="nil"/>
          <w:bottom w:val="nil"/>
          <w:right w:val="nil"/>
          <w:between w:val="nil"/>
        </w:pBdr>
      </w:pPr>
    </w:p>
    <w:p w14:paraId="40A113F1" w14:textId="77777777" w:rsidR="00FD596D" w:rsidRPr="00FB095F" w:rsidRDefault="00FB095F" w:rsidP="00FB095F">
      <w:pPr>
        <w:pBdr>
          <w:top w:val="nil"/>
          <w:left w:val="nil"/>
          <w:bottom w:val="nil"/>
          <w:right w:val="nil"/>
          <w:between w:val="nil"/>
        </w:pBdr>
        <w:rPr>
          <w:b/>
          <w:color w:val="auto"/>
          <w:sz w:val="18"/>
          <w:szCs w:val="18"/>
        </w:rPr>
      </w:pPr>
      <w:r w:rsidRPr="00FB095F">
        <w:rPr>
          <w:b/>
          <w:color w:val="auto"/>
          <w:sz w:val="18"/>
          <w:szCs w:val="18"/>
        </w:rPr>
        <w:t xml:space="preserve">Nota: </w:t>
      </w:r>
      <w:r w:rsidR="00FD596D" w:rsidRPr="00FB095F">
        <w:rPr>
          <w:color w:val="auto"/>
          <w:sz w:val="18"/>
          <w:szCs w:val="18"/>
        </w:rPr>
        <w:t>En el título se debe colocar el mismo tamaño de fuente que emplea en todo el documento.</w:t>
      </w:r>
      <w:r>
        <w:rPr>
          <w:b/>
          <w:color w:val="auto"/>
          <w:sz w:val="18"/>
          <w:szCs w:val="18"/>
        </w:rPr>
        <w:t xml:space="preserve"> </w:t>
      </w:r>
      <w:r w:rsidR="00FD596D" w:rsidRPr="00FB095F">
        <w:rPr>
          <w:color w:val="auto"/>
          <w:sz w:val="18"/>
          <w:szCs w:val="18"/>
        </w:rPr>
        <w:t>Todos los niveles de título van en negrita. (En el recuadro de los niveles de título)</w:t>
      </w:r>
      <w:r>
        <w:rPr>
          <w:b/>
          <w:color w:val="auto"/>
          <w:sz w:val="18"/>
          <w:szCs w:val="18"/>
        </w:rPr>
        <w:t xml:space="preserve">. </w:t>
      </w:r>
      <w:r w:rsidR="00FD596D" w:rsidRPr="00FB095F">
        <w:rPr>
          <w:color w:val="auto"/>
          <w:sz w:val="18"/>
          <w:szCs w:val="18"/>
        </w:rPr>
        <w:t>Normas APA Edición 7ma. dice que se emplea dos tipos de capitalización.  En la primera, cada inicio de palabra va con mayúscula; y la segunda, solo al inicio de la oración a excepción de nombres propios. (O determinar una de las dos para evitar confusiones)</w:t>
      </w:r>
      <w:r w:rsidR="000758E9">
        <w:rPr>
          <w:color w:val="auto"/>
          <w:sz w:val="18"/>
          <w:szCs w:val="18"/>
        </w:rPr>
        <w:t>.</w:t>
      </w:r>
    </w:p>
    <w:p w14:paraId="7E86D146" w14:textId="77777777" w:rsidR="00FB095F" w:rsidRPr="005A58B6" w:rsidRDefault="005A58B6" w:rsidP="00912D2D">
      <w:pPr>
        <w:suppressAutoHyphens w:val="0"/>
        <w:autoSpaceDE w:val="0"/>
        <w:autoSpaceDN w:val="0"/>
        <w:adjustRightInd w:val="0"/>
        <w:rPr>
          <w:rFonts w:eastAsia="Droid Sans Fallback"/>
          <w:color w:val="000000"/>
          <w:sz w:val="18"/>
          <w:szCs w:val="18"/>
          <w:lang w:val="es-ES" w:eastAsia="en-US"/>
        </w:rPr>
      </w:pPr>
      <w:r w:rsidRPr="005A58B6">
        <w:rPr>
          <w:rFonts w:eastAsia="Droid Sans Fallback"/>
          <w:color w:val="000000"/>
          <w:sz w:val="18"/>
          <w:szCs w:val="18"/>
          <w:lang w:val="es-ES" w:eastAsia="en-US"/>
        </w:rPr>
        <w:t>Recuerde</w:t>
      </w:r>
      <w:r>
        <w:rPr>
          <w:rFonts w:eastAsia="Droid Sans Fallback"/>
          <w:color w:val="000000"/>
          <w:sz w:val="18"/>
          <w:szCs w:val="18"/>
          <w:lang w:val="es-ES" w:eastAsia="en-US"/>
        </w:rPr>
        <w:t xml:space="preserve"> que en el título debe u</w:t>
      </w:r>
      <w:r w:rsidRPr="005A58B6">
        <w:rPr>
          <w:rFonts w:eastAsia="Droid Sans Fallback"/>
          <w:color w:val="000000"/>
          <w:sz w:val="18"/>
          <w:szCs w:val="18"/>
          <w:lang w:val="es-ES" w:eastAsia="en-US"/>
        </w:rPr>
        <w:t>sa</w:t>
      </w:r>
      <w:r>
        <w:rPr>
          <w:rFonts w:eastAsia="Droid Sans Fallback"/>
          <w:color w:val="000000"/>
          <w:sz w:val="18"/>
          <w:szCs w:val="18"/>
          <w:lang w:val="es-ES" w:eastAsia="en-US"/>
        </w:rPr>
        <w:t>r</w:t>
      </w:r>
      <w:r w:rsidRPr="005A58B6">
        <w:rPr>
          <w:rFonts w:eastAsia="Droid Sans Fallback"/>
          <w:color w:val="000000"/>
          <w:sz w:val="18"/>
          <w:szCs w:val="18"/>
          <w:lang w:val="es-ES" w:eastAsia="en-US"/>
        </w:rPr>
        <w:t xml:space="preserve"> palabras esenciales</w:t>
      </w:r>
      <w:r>
        <w:rPr>
          <w:rFonts w:eastAsia="Droid Sans Fallback"/>
          <w:color w:val="000000"/>
          <w:sz w:val="18"/>
          <w:szCs w:val="18"/>
          <w:lang w:val="es-ES" w:eastAsia="en-US"/>
        </w:rPr>
        <w:t xml:space="preserve"> y que permitan identificar rápidamente su tópico de investigación. En caso de requerir información más detallada</w:t>
      </w:r>
      <w:r w:rsidRPr="005A58B6">
        <w:rPr>
          <w:rFonts w:eastAsia="Droid Sans Fallback"/>
          <w:color w:val="000000"/>
          <w:sz w:val="18"/>
          <w:szCs w:val="18"/>
          <w:lang w:val="es-ES" w:eastAsia="en-US"/>
        </w:rPr>
        <w:t xml:space="preserve"> </w:t>
      </w:r>
      <w:r>
        <w:rPr>
          <w:rFonts w:eastAsia="Droid Sans Fallback"/>
          <w:color w:val="000000"/>
          <w:sz w:val="18"/>
          <w:szCs w:val="18"/>
          <w:lang w:val="es-ES" w:eastAsia="en-US"/>
        </w:rPr>
        <w:t>sobre el estudio, usted contará con el Resumen como espacio de complemento.</w:t>
      </w:r>
    </w:p>
    <w:p w14:paraId="15176AA3"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3E629A99"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67D1BFF0"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74BD4AA7"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1CE5DB29"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39157C5A" w14:textId="77777777" w:rsidR="009F30BE" w:rsidRDefault="00614E1E" w:rsidP="00912D2D">
      <w:pPr>
        <w:suppressAutoHyphens w:val="0"/>
        <w:autoSpaceDE w:val="0"/>
        <w:autoSpaceDN w:val="0"/>
        <w:adjustRightInd w:val="0"/>
        <w:rPr>
          <w:rFonts w:eastAsia="Droid Sans Fallback"/>
          <w:color w:val="000000"/>
          <w:szCs w:val="24"/>
          <w:lang w:val="es-ES" w:eastAsia="en-US"/>
        </w:rPr>
      </w:pPr>
      <w:r>
        <w:rPr>
          <w:rFonts w:eastAsia="Droid Sans Fallback"/>
          <w:b/>
          <w:color w:val="000000"/>
          <w:szCs w:val="24"/>
          <w:lang w:val="es-ES" w:eastAsia="en-US"/>
        </w:rPr>
        <w:t>Nivel de títulos</w:t>
      </w:r>
      <w:r w:rsidR="00912D2D" w:rsidRPr="00DB69A2">
        <w:rPr>
          <w:rFonts w:eastAsia="Droid Sans Fallback"/>
          <w:b/>
          <w:color w:val="000000"/>
          <w:szCs w:val="24"/>
          <w:lang w:val="es-ES" w:eastAsia="en-US"/>
        </w:rPr>
        <w:t xml:space="preserve">: </w:t>
      </w:r>
      <w:r w:rsidR="0027724C" w:rsidRPr="008501F8">
        <w:rPr>
          <w:rFonts w:eastAsia="Droid Sans Fallback"/>
          <w:color w:val="000000"/>
          <w:szCs w:val="24"/>
          <w:lang w:val="es-ES" w:eastAsia="en-US"/>
        </w:rPr>
        <w:t xml:space="preserve">La </w:t>
      </w:r>
      <w:r w:rsidR="0027724C">
        <w:rPr>
          <w:rFonts w:eastAsia="Droid Sans Fallback"/>
          <w:color w:val="000000"/>
          <w:szCs w:val="24"/>
          <w:lang w:val="es-ES" w:eastAsia="en-US"/>
        </w:rPr>
        <w:t>Norma APA establece un máximo de cinco niveles de títulos, a fin de jerarquizar adecuadamente capítulos y sus res</w:t>
      </w:r>
      <w:r w:rsidR="00FB095F">
        <w:rPr>
          <w:rFonts w:eastAsia="Droid Sans Fallback"/>
          <w:color w:val="000000"/>
          <w:szCs w:val="24"/>
          <w:lang w:val="es-ES" w:eastAsia="en-US"/>
        </w:rPr>
        <w:t>pectivos epígrafes</w:t>
      </w:r>
    </w:p>
    <w:p w14:paraId="085054FA" w14:textId="77777777" w:rsidR="00545EE1" w:rsidRDefault="00545EE1" w:rsidP="00912D2D">
      <w:pPr>
        <w:suppressAutoHyphens w:val="0"/>
        <w:autoSpaceDE w:val="0"/>
        <w:autoSpaceDN w:val="0"/>
        <w:adjustRightInd w:val="0"/>
        <w:rPr>
          <w:rFonts w:eastAsia="Droid Sans Fallback"/>
          <w:color w:val="000000"/>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223"/>
      </w:tblGrid>
      <w:tr w:rsidR="0027724C" w:rsidRPr="000F6914" w14:paraId="1AB07B94" w14:textId="77777777" w:rsidTr="005953A9">
        <w:trPr>
          <w:trHeight w:val="414"/>
        </w:trPr>
        <w:tc>
          <w:tcPr>
            <w:tcW w:w="1271" w:type="dxa"/>
            <w:shd w:val="clear" w:color="auto" w:fill="9CC2E5"/>
            <w:vAlign w:val="center"/>
          </w:tcPr>
          <w:p w14:paraId="0CD8AADA" w14:textId="77777777" w:rsidR="0027724C" w:rsidRPr="000F6914" w:rsidRDefault="0027724C" w:rsidP="005953A9">
            <w:pPr>
              <w:jc w:val="center"/>
              <w:rPr>
                <w:b/>
                <w:sz w:val="22"/>
                <w:szCs w:val="22"/>
                <w:lang w:val="es-MX"/>
              </w:rPr>
            </w:pPr>
            <w:r w:rsidRPr="000F6914">
              <w:rPr>
                <w:b/>
                <w:sz w:val="22"/>
                <w:szCs w:val="22"/>
                <w:lang w:val="es-MX"/>
              </w:rPr>
              <w:t>Nivel</w:t>
            </w:r>
          </w:p>
        </w:tc>
        <w:tc>
          <w:tcPr>
            <w:tcW w:w="7223" w:type="dxa"/>
            <w:shd w:val="clear" w:color="auto" w:fill="9CC2E5"/>
            <w:vAlign w:val="center"/>
          </w:tcPr>
          <w:p w14:paraId="6F1F313A" w14:textId="77777777" w:rsidR="0027724C" w:rsidRPr="000F6914" w:rsidRDefault="0027724C" w:rsidP="005953A9">
            <w:pPr>
              <w:jc w:val="center"/>
              <w:rPr>
                <w:b/>
                <w:sz w:val="22"/>
                <w:szCs w:val="22"/>
                <w:lang w:val="es-MX"/>
              </w:rPr>
            </w:pPr>
            <w:r w:rsidRPr="000F6914">
              <w:rPr>
                <w:b/>
                <w:sz w:val="22"/>
                <w:szCs w:val="22"/>
                <w:lang w:val="es-MX"/>
              </w:rPr>
              <w:t>Formato</w:t>
            </w:r>
          </w:p>
        </w:tc>
      </w:tr>
      <w:tr w:rsidR="0027724C" w:rsidRPr="000F6914" w14:paraId="7DAD5681" w14:textId="77777777" w:rsidTr="005953A9">
        <w:trPr>
          <w:trHeight w:val="1554"/>
        </w:trPr>
        <w:tc>
          <w:tcPr>
            <w:tcW w:w="1271" w:type="dxa"/>
            <w:vAlign w:val="center"/>
          </w:tcPr>
          <w:p w14:paraId="7F8199D4" w14:textId="77777777" w:rsidR="0027724C" w:rsidRPr="000F6914" w:rsidRDefault="0027724C" w:rsidP="005953A9">
            <w:pPr>
              <w:jc w:val="center"/>
              <w:rPr>
                <w:sz w:val="22"/>
                <w:szCs w:val="22"/>
                <w:lang w:val="es-MX"/>
              </w:rPr>
            </w:pPr>
            <w:r w:rsidRPr="000F6914">
              <w:rPr>
                <w:sz w:val="22"/>
                <w:szCs w:val="22"/>
                <w:lang w:val="es-MX"/>
              </w:rPr>
              <w:t>1</w:t>
            </w:r>
          </w:p>
        </w:tc>
        <w:tc>
          <w:tcPr>
            <w:tcW w:w="7223" w:type="dxa"/>
            <w:vAlign w:val="center"/>
          </w:tcPr>
          <w:p w14:paraId="29F75BA5" w14:textId="77777777" w:rsidR="0027724C" w:rsidRPr="000F6914" w:rsidRDefault="0027724C" w:rsidP="005953A9">
            <w:pPr>
              <w:spacing w:line="480" w:lineRule="auto"/>
              <w:jc w:val="center"/>
              <w:rPr>
                <w:b/>
                <w:sz w:val="22"/>
                <w:szCs w:val="22"/>
                <w:lang w:val="es-MX"/>
              </w:rPr>
            </w:pPr>
            <w:r w:rsidRPr="000F6914">
              <w:rPr>
                <w:b/>
                <w:sz w:val="22"/>
                <w:szCs w:val="22"/>
                <w:lang w:val="es-MX"/>
              </w:rPr>
              <w:t>Encabezado centrado y con negrita</w:t>
            </w:r>
          </w:p>
          <w:p w14:paraId="118385B6" w14:textId="77777777" w:rsidR="0027724C" w:rsidRPr="000F6914" w:rsidRDefault="0027724C" w:rsidP="005953A9">
            <w:pPr>
              <w:spacing w:line="480" w:lineRule="auto"/>
              <w:rPr>
                <w:sz w:val="22"/>
                <w:szCs w:val="22"/>
                <w:lang w:val="es-MX"/>
              </w:rPr>
            </w:pPr>
            <w:r w:rsidRPr="000F6914">
              <w:rPr>
                <w:sz w:val="22"/>
                <w:szCs w:val="22"/>
                <w:lang w:val="es-MX"/>
              </w:rPr>
              <w:t xml:space="preserve">         El texto empieza en un nuevo párrafo.</w:t>
            </w:r>
          </w:p>
        </w:tc>
      </w:tr>
      <w:tr w:rsidR="0027724C" w:rsidRPr="000F6914" w14:paraId="5F006A39" w14:textId="77777777" w:rsidTr="005953A9">
        <w:trPr>
          <w:trHeight w:val="1690"/>
        </w:trPr>
        <w:tc>
          <w:tcPr>
            <w:tcW w:w="1271" w:type="dxa"/>
            <w:vAlign w:val="center"/>
          </w:tcPr>
          <w:p w14:paraId="7DDC8653" w14:textId="77777777" w:rsidR="0027724C" w:rsidRPr="000F6914" w:rsidRDefault="0027724C" w:rsidP="005953A9">
            <w:pPr>
              <w:jc w:val="center"/>
              <w:rPr>
                <w:sz w:val="22"/>
                <w:szCs w:val="22"/>
                <w:lang w:val="es-MX"/>
              </w:rPr>
            </w:pPr>
            <w:r w:rsidRPr="000F6914">
              <w:rPr>
                <w:sz w:val="22"/>
                <w:szCs w:val="22"/>
                <w:lang w:val="es-MX"/>
              </w:rPr>
              <w:t>2</w:t>
            </w:r>
          </w:p>
        </w:tc>
        <w:tc>
          <w:tcPr>
            <w:tcW w:w="7223" w:type="dxa"/>
            <w:vAlign w:val="center"/>
          </w:tcPr>
          <w:p w14:paraId="101A1AE9" w14:textId="77777777" w:rsidR="0027724C" w:rsidRPr="000F6914" w:rsidRDefault="0027724C" w:rsidP="005953A9">
            <w:pPr>
              <w:spacing w:line="480" w:lineRule="auto"/>
              <w:rPr>
                <w:b/>
                <w:sz w:val="22"/>
                <w:szCs w:val="22"/>
                <w:lang w:val="es-MX"/>
              </w:rPr>
            </w:pPr>
            <w:r w:rsidRPr="000F6914">
              <w:rPr>
                <w:b/>
                <w:sz w:val="22"/>
                <w:szCs w:val="22"/>
                <w:lang w:val="es-MX"/>
              </w:rPr>
              <w:t>Encabezado alineado a la izquierda y con negrita</w:t>
            </w:r>
          </w:p>
          <w:p w14:paraId="548720C1" w14:textId="77777777" w:rsidR="0027724C" w:rsidRPr="000F6914" w:rsidRDefault="0027724C" w:rsidP="005953A9">
            <w:pPr>
              <w:spacing w:line="480" w:lineRule="auto"/>
              <w:rPr>
                <w:sz w:val="22"/>
                <w:szCs w:val="22"/>
                <w:lang w:val="es-MX"/>
              </w:rPr>
            </w:pPr>
            <w:r w:rsidRPr="000F6914">
              <w:rPr>
                <w:sz w:val="22"/>
                <w:szCs w:val="22"/>
                <w:lang w:val="es-MX"/>
              </w:rPr>
              <w:t xml:space="preserve">        El texto empieza en un nuevo párrafo.</w:t>
            </w:r>
          </w:p>
        </w:tc>
      </w:tr>
      <w:tr w:rsidR="0027724C" w:rsidRPr="000F6914" w14:paraId="6AFCAAEE" w14:textId="77777777" w:rsidTr="005953A9">
        <w:trPr>
          <w:trHeight w:val="1699"/>
        </w:trPr>
        <w:tc>
          <w:tcPr>
            <w:tcW w:w="1271" w:type="dxa"/>
            <w:vAlign w:val="center"/>
          </w:tcPr>
          <w:p w14:paraId="2DF7EBF1" w14:textId="77777777" w:rsidR="0027724C" w:rsidRPr="000F6914" w:rsidRDefault="0027724C" w:rsidP="005953A9">
            <w:pPr>
              <w:jc w:val="center"/>
              <w:rPr>
                <w:sz w:val="22"/>
                <w:szCs w:val="22"/>
                <w:lang w:val="es-MX"/>
              </w:rPr>
            </w:pPr>
            <w:r w:rsidRPr="000F6914">
              <w:rPr>
                <w:sz w:val="22"/>
                <w:szCs w:val="22"/>
                <w:lang w:val="es-MX"/>
              </w:rPr>
              <w:t>3</w:t>
            </w:r>
          </w:p>
        </w:tc>
        <w:tc>
          <w:tcPr>
            <w:tcW w:w="7223" w:type="dxa"/>
            <w:vAlign w:val="center"/>
          </w:tcPr>
          <w:p w14:paraId="1B235139" w14:textId="77777777" w:rsidR="0027724C" w:rsidRPr="000F6914" w:rsidRDefault="0027724C" w:rsidP="005953A9">
            <w:pPr>
              <w:spacing w:line="480" w:lineRule="auto"/>
              <w:rPr>
                <w:b/>
                <w:i/>
                <w:sz w:val="22"/>
                <w:szCs w:val="22"/>
                <w:lang w:val="es-MX"/>
              </w:rPr>
            </w:pPr>
            <w:r w:rsidRPr="000F6914">
              <w:rPr>
                <w:b/>
                <w:i/>
                <w:sz w:val="22"/>
                <w:szCs w:val="22"/>
                <w:lang w:val="es-MX"/>
              </w:rPr>
              <w:t>Encabezado alineado a la izquierda, con cursiva y negrita</w:t>
            </w:r>
          </w:p>
          <w:p w14:paraId="34EFB4ED" w14:textId="77777777" w:rsidR="0027724C" w:rsidRPr="000F6914" w:rsidRDefault="0027724C" w:rsidP="005953A9">
            <w:pPr>
              <w:spacing w:line="480" w:lineRule="auto"/>
              <w:rPr>
                <w:sz w:val="22"/>
                <w:szCs w:val="22"/>
                <w:lang w:val="es-MX"/>
              </w:rPr>
            </w:pPr>
            <w:r w:rsidRPr="000F6914">
              <w:rPr>
                <w:sz w:val="22"/>
                <w:szCs w:val="22"/>
                <w:lang w:val="es-MX"/>
              </w:rPr>
              <w:t xml:space="preserve">       El texto empieza en un nuevo párrafo.</w:t>
            </w:r>
          </w:p>
        </w:tc>
      </w:tr>
      <w:tr w:rsidR="0027724C" w:rsidRPr="000F6914" w14:paraId="08EF36FD" w14:textId="77777777" w:rsidTr="005953A9">
        <w:trPr>
          <w:trHeight w:val="1824"/>
        </w:trPr>
        <w:tc>
          <w:tcPr>
            <w:tcW w:w="1271" w:type="dxa"/>
            <w:vAlign w:val="center"/>
          </w:tcPr>
          <w:p w14:paraId="7A366D8F" w14:textId="77777777" w:rsidR="0027724C" w:rsidRPr="000F6914" w:rsidRDefault="0027724C" w:rsidP="005953A9">
            <w:pPr>
              <w:jc w:val="center"/>
              <w:rPr>
                <w:sz w:val="22"/>
                <w:szCs w:val="22"/>
                <w:lang w:val="es-MX"/>
              </w:rPr>
            </w:pPr>
            <w:r w:rsidRPr="000F6914">
              <w:rPr>
                <w:sz w:val="22"/>
                <w:szCs w:val="22"/>
                <w:lang w:val="es-MX"/>
              </w:rPr>
              <w:t>4</w:t>
            </w:r>
          </w:p>
        </w:tc>
        <w:tc>
          <w:tcPr>
            <w:tcW w:w="7223" w:type="dxa"/>
            <w:vAlign w:val="center"/>
          </w:tcPr>
          <w:p w14:paraId="151605F5" w14:textId="77777777" w:rsidR="0027724C" w:rsidRPr="000F6914" w:rsidRDefault="0027724C" w:rsidP="005953A9">
            <w:pPr>
              <w:spacing w:line="480" w:lineRule="auto"/>
              <w:rPr>
                <w:sz w:val="22"/>
                <w:szCs w:val="22"/>
                <w:lang w:val="es-MX"/>
              </w:rPr>
            </w:pPr>
            <w:r w:rsidRPr="000F6914">
              <w:rPr>
                <w:b/>
                <w:sz w:val="22"/>
                <w:szCs w:val="22"/>
                <w:lang w:val="es-MX"/>
              </w:rPr>
              <w:t xml:space="preserve">       Encabezado con sangría, negrita y con punto al final.</w:t>
            </w:r>
            <w:r w:rsidRPr="000F6914">
              <w:rPr>
                <w:sz w:val="22"/>
                <w:szCs w:val="22"/>
                <w:lang w:val="es-MX"/>
              </w:rPr>
              <w:t xml:space="preserve"> El texto empieza en la misma línea.</w:t>
            </w:r>
          </w:p>
        </w:tc>
      </w:tr>
      <w:tr w:rsidR="0027724C" w:rsidRPr="000F6914" w14:paraId="6DCFB0D6" w14:textId="77777777" w:rsidTr="005953A9">
        <w:trPr>
          <w:trHeight w:val="1694"/>
        </w:trPr>
        <w:tc>
          <w:tcPr>
            <w:tcW w:w="1271" w:type="dxa"/>
            <w:vAlign w:val="center"/>
          </w:tcPr>
          <w:p w14:paraId="5C1D371D" w14:textId="77777777" w:rsidR="0027724C" w:rsidRPr="000F6914" w:rsidRDefault="0027724C" w:rsidP="005953A9">
            <w:pPr>
              <w:jc w:val="center"/>
              <w:rPr>
                <w:sz w:val="22"/>
                <w:szCs w:val="22"/>
                <w:lang w:val="es-MX"/>
              </w:rPr>
            </w:pPr>
            <w:r w:rsidRPr="000F6914">
              <w:rPr>
                <w:sz w:val="22"/>
                <w:szCs w:val="22"/>
                <w:lang w:val="es-MX"/>
              </w:rPr>
              <w:t>5</w:t>
            </w:r>
          </w:p>
        </w:tc>
        <w:tc>
          <w:tcPr>
            <w:tcW w:w="7223" w:type="dxa"/>
            <w:vAlign w:val="center"/>
          </w:tcPr>
          <w:p w14:paraId="67D83E02" w14:textId="77777777" w:rsidR="0027724C" w:rsidRPr="000F6914" w:rsidRDefault="0027724C" w:rsidP="005953A9">
            <w:pPr>
              <w:spacing w:line="480" w:lineRule="auto"/>
              <w:rPr>
                <w:sz w:val="22"/>
                <w:szCs w:val="22"/>
                <w:lang w:val="es-MX"/>
              </w:rPr>
            </w:pPr>
            <w:r w:rsidRPr="000F6914">
              <w:rPr>
                <w:sz w:val="22"/>
                <w:szCs w:val="22"/>
                <w:lang w:val="es-MX"/>
              </w:rPr>
              <w:t xml:space="preserve">      </w:t>
            </w:r>
            <w:r w:rsidRPr="000F6914">
              <w:rPr>
                <w:b/>
                <w:i/>
                <w:sz w:val="22"/>
                <w:szCs w:val="22"/>
                <w:lang w:val="es-MX"/>
              </w:rPr>
              <w:t>Encabezado con sangría, negrita, cursiva y con punto al final.</w:t>
            </w:r>
            <w:r w:rsidRPr="000F6914">
              <w:rPr>
                <w:sz w:val="22"/>
                <w:szCs w:val="22"/>
                <w:lang w:val="es-MX"/>
              </w:rPr>
              <w:t xml:space="preserve"> El texto empieza en la misma línea.</w:t>
            </w:r>
          </w:p>
        </w:tc>
      </w:tr>
    </w:tbl>
    <w:p w14:paraId="53BFE0FA" w14:textId="77777777" w:rsidR="00614E1E" w:rsidRDefault="00614E1E" w:rsidP="00912D2D">
      <w:pPr>
        <w:suppressAutoHyphens w:val="0"/>
        <w:autoSpaceDE w:val="0"/>
        <w:autoSpaceDN w:val="0"/>
        <w:adjustRightInd w:val="0"/>
        <w:rPr>
          <w:rFonts w:eastAsia="Droid Sans Fallback"/>
          <w:color w:val="000000"/>
          <w:szCs w:val="24"/>
          <w:lang w:val="es-ES" w:eastAsia="en-US"/>
        </w:rPr>
      </w:pPr>
    </w:p>
    <w:p w14:paraId="0326AB91" w14:textId="77777777" w:rsidR="00FB095F" w:rsidRPr="00B92D45" w:rsidRDefault="00FB095F" w:rsidP="00FB095F"/>
    <w:p w14:paraId="7D909DDB" w14:textId="77777777" w:rsidR="00FB095F" w:rsidRPr="000437AB" w:rsidRDefault="00FB095F" w:rsidP="00FB095F">
      <w:pPr>
        <w:rPr>
          <w:rFonts w:cs="Calibri"/>
          <w:color w:val="000000"/>
          <w:sz w:val="20"/>
          <w:szCs w:val="24"/>
          <w:lang w:eastAsia="es-EC"/>
        </w:rPr>
      </w:pPr>
      <w:r w:rsidRPr="000437AB">
        <w:rPr>
          <w:b/>
          <w:szCs w:val="32"/>
        </w:rPr>
        <w:t>Texto del documento</w:t>
      </w:r>
    </w:p>
    <w:p w14:paraId="3004E601" w14:textId="77777777" w:rsidR="00FB095F" w:rsidRPr="00DB03E5" w:rsidRDefault="00FB095F" w:rsidP="00FB095F">
      <w:pPr>
        <w:rPr>
          <w:b/>
          <w:szCs w:val="24"/>
        </w:rPr>
      </w:pPr>
      <w:r w:rsidRPr="00F55082">
        <w:rPr>
          <w:b/>
        </w:rPr>
        <w:t>Tamaño de</w:t>
      </w:r>
      <w:r>
        <w:rPr>
          <w:b/>
        </w:rPr>
        <w:t>l</w:t>
      </w:r>
      <w:r w:rsidRPr="00F55082">
        <w:rPr>
          <w:b/>
        </w:rPr>
        <w:t xml:space="preserve"> papel:</w:t>
      </w:r>
      <w:r>
        <w:t xml:space="preserve"> El </w:t>
      </w:r>
      <w:r w:rsidRPr="00F55082">
        <w:t>cuerpo del documento</w:t>
      </w:r>
      <w:r>
        <w:t xml:space="preserve"> deberá ser elaborado en formato </w:t>
      </w:r>
      <w:r w:rsidR="000B6542">
        <w:rPr>
          <w:rFonts w:cs="Calibri"/>
          <w:szCs w:val="24"/>
          <w:lang w:eastAsia="es-EC"/>
        </w:rPr>
        <w:t>A4</w:t>
      </w:r>
      <w:r w:rsidRPr="00DB03E5">
        <w:rPr>
          <w:rFonts w:cs="Calibri"/>
          <w:szCs w:val="24"/>
          <w:lang w:eastAsia="es-EC"/>
        </w:rPr>
        <w:t xml:space="preserve"> (</w:t>
      </w:r>
      <w:r>
        <w:rPr>
          <w:rFonts w:cs="Calibri"/>
          <w:szCs w:val="24"/>
          <w:lang w:eastAsia="es-EC"/>
        </w:rPr>
        <w:t>21,59 cm x 27,94 cm</w:t>
      </w:r>
      <w:r w:rsidRPr="00DB03E5">
        <w:rPr>
          <w:rFonts w:cs="Calibri"/>
          <w:szCs w:val="24"/>
          <w:lang w:eastAsia="es-EC"/>
        </w:rPr>
        <w:t>).</w:t>
      </w:r>
    </w:p>
    <w:p w14:paraId="46F8801E" w14:textId="77777777" w:rsidR="00FB095F" w:rsidRDefault="00FB095F" w:rsidP="00FB095F">
      <w:pPr>
        <w:tabs>
          <w:tab w:val="left" w:pos="708"/>
          <w:tab w:val="left" w:pos="1350"/>
          <w:tab w:val="left" w:pos="1710"/>
        </w:tabs>
        <w:rPr>
          <w:b/>
          <w:szCs w:val="24"/>
        </w:rPr>
      </w:pPr>
      <w:r>
        <w:rPr>
          <w:b/>
          <w:szCs w:val="24"/>
        </w:rPr>
        <w:tab/>
      </w:r>
      <w:r>
        <w:rPr>
          <w:b/>
          <w:szCs w:val="24"/>
        </w:rPr>
        <w:tab/>
      </w:r>
      <w:r>
        <w:rPr>
          <w:b/>
          <w:szCs w:val="24"/>
        </w:rPr>
        <w:tab/>
      </w:r>
    </w:p>
    <w:p w14:paraId="4657CAE0" w14:textId="77777777" w:rsidR="00FB095F" w:rsidRPr="00B92D45" w:rsidRDefault="00FB095F" w:rsidP="00FB095F">
      <w:pPr>
        <w:rPr>
          <w:szCs w:val="24"/>
        </w:rPr>
      </w:pPr>
      <w:r w:rsidRPr="00DB03E5">
        <w:rPr>
          <w:b/>
          <w:szCs w:val="24"/>
        </w:rPr>
        <w:lastRenderedPageBreak/>
        <w:t>Márgenes</w:t>
      </w:r>
      <w:r>
        <w:rPr>
          <w:b/>
          <w:szCs w:val="24"/>
        </w:rPr>
        <w:t xml:space="preserve"> del documento</w:t>
      </w:r>
      <w:r w:rsidRPr="00DB03E5">
        <w:rPr>
          <w:b/>
          <w:szCs w:val="24"/>
        </w:rPr>
        <w:t>:</w:t>
      </w:r>
      <w:r w:rsidRPr="00DB03E5">
        <w:rPr>
          <w:szCs w:val="24"/>
        </w:rPr>
        <w:t xml:space="preserve"> </w:t>
      </w:r>
      <w:r>
        <w:rPr>
          <w:szCs w:val="24"/>
        </w:rPr>
        <w:t>Cada borde de la página debe medir 2,54 cm</w:t>
      </w:r>
    </w:p>
    <w:p w14:paraId="310ED442" w14:textId="77777777" w:rsidR="00FB095F" w:rsidRDefault="00FB095F" w:rsidP="00FB095F">
      <w:pPr>
        <w:rPr>
          <w:szCs w:val="24"/>
        </w:rPr>
      </w:pPr>
      <w:r>
        <w:rPr>
          <w:b/>
          <w:szCs w:val="24"/>
        </w:rPr>
        <w:t>Texto</w:t>
      </w:r>
      <w:r w:rsidRPr="00F55082">
        <w:rPr>
          <w:b/>
          <w:szCs w:val="24"/>
        </w:rPr>
        <w:t>:</w:t>
      </w:r>
      <w:r>
        <w:rPr>
          <w:szCs w:val="24"/>
        </w:rPr>
        <w:t xml:space="preserve"> Alineado a la izquierda sin justificar.</w:t>
      </w:r>
    </w:p>
    <w:p w14:paraId="20F1BC7F" w14:textId="77777777" w:rsidR="00FB095F" w:rsidRDefault="00FB095F" w:rsidP="00FB095F">
      <w:pPr>
        <w:rPr>
          <w:szCs w:val="24"/>
        </w:rPr>
      </w:pPr>
      <w:r w:rsidRPr="00F55082">
        <w:rPr>
          <w:b/>
          <w:szCs w:val="24"/>
        </w:rPr>
        <w:t>Interlineado:</w:t>
      </w:r>
      <w:r>
        <w:rPr>
          <w:szCs w:val="24"/>
        </w:rPr>
        <w:t xml:space="preserve"> 2 puntos para todo el documento, sin espacio entre párrafos (</w:t>
      </w:r>
      <w:r w:rsidRPr="001C3F32">
        <w:rPr>
          <w:i/>
          <w:iCs/>
          <w:szCs w:val="24"/>
        </w:rPr>
        <w:t>enter</w:t>
      </w:r>
      <w:r>
        <w:rPr>
          <w:szCs w:val="24"/>
        </w:rPr>
        <w:t>).</w:t>
      </w:r>
    </w:p>
    <w:p w14:paraId="74D929C7" w14:textId="23ED081E" w:rsidR="00FB095F" w:rsidRPr="00B66B6F" w:rsidRDefault="00FB095F" w:rsidP="00FB095F">
      <w:pPr>
        <w:rPr>
          <w:color w:val="auto"/>
          <w:u w:val="single"/>
        </w:rPr>
      </w:pPr>
      <w:r w:rsidRPr="5110E66B">
        <w:rPr>
          <w:b/>
        </w:rPr>
        <w:t>Sangría:</w:t>
      </w:r>
      <w:r>
        <w:t xml:space="preserve"> La primera línea de cada párrafo debe iniciar con una sangría regular de 1,27 cm (esto aplica para el cuerpo del texto, menos las referencias). En tanto la lista de referencias debe presentar sangría francesa de 1,27 cm.</w:t>
      </w:r>
      <w:r w:rsidR="087E2E97">
        <w:t xml:space="preserve"> </w:t>
      </w:r>
      <w:r w:rsidR="087E2E97" w:rsidRPr="00B66B6F">
        <w:rPr>
          <w:color w:val="auto"/>
          <w:u w:val="single"/>
        </w:rPr>
        <w:t>El resumen, por tratarse de un único párrafo, no inicia con sangría.</w:t>
      </w:r>
    </w:p>
    <w:p w14:paraId="4A24A8BC" w14:textId="77777777" w:rsidR="000F6914" w:rsidRDefault="000F6914" w:rsidP="00FB095F">
      <w:pPr>
        <w:rPr>
          <w:szCs w:val="24"/>
        </w:rPr>
      </w:pPr>
    </w:p>
    <w:p w14:paraId="7B6A0E6F" w14:textId="77777777" w:rsidR="00FB095F" w:rsidRPr="008501F8" w:rsidRDefault="00FB095F" w:rsidP="00FB095F">
      <w:pPr>
        <w:rPr>
          <w:b/>
          <w:szCs w:val="24"/>
          <w:lang w:val="es-MX"/>
        </w:rPr>
      </w:pPr>
      <w:r w:rsidRPr="008501F8">
        <w:rPr>
          <w:b/>
          <w:szCs w:val="24"/>
        </w:rPr>
        <w:t>Numeración de páginas:</w:t>
      </w:r>
      <w:r>
        <w:rPr>
          <w:szCs w:val="24"/>
        </w:rPr>
        <w:t xml:space="preserve"> </w:t>
      </w:r>
      <w:r w:rsidRPr="00611189">
        <w:rPr>
          <w:szCs w:val="24"/>
        </w:rPr>
        <w:t>Extremo superior derecho</w:t>
      </w:r>
      <w:r>
        <w:rPr>
          <w:szCs w:val="24"/>
        </w:rPr>
        <w:t xml:space="preserve"> </w:t>
      </w:r>
      <w:r w:rsidRPr="00611189">
        <w:rPr>
          <w:szCs w:val="24"/>
        </w:rPr>
        <w:t>en números arábigos</w:t>
      </w:r>
      <w:r>
        <w:rPr>
          <w:szCs w:val="24"/>
        </w:rPr>
        <w:t xml:space="preserve"> a partir del Capítulo 1</w:t>
      </w:r>
      <w:r w:rsidRPr="00611189">
        <w:rPr>
          <w:szCs w:val="24"/>
        </w:rPr>
        <w:t>.</w:t>
      </w:r>
    </w:p>
    <w:p w14:paraId="2EB8A5DF" w14:textId="77777777" w:rsidR="00FB095F" w:rsidRPr="00DB03E5" w:rsidRDefault="00FB095F" w:rsidP="00FB095F">
      <w:pPr>
        <w:rPr>
          <w:b/>
          <w:szCs w:val="24"/>
        </w:rPr>
      </w:pPr>
    </w:p>
    <w:p w14:paraId="7CC02510" w14:textId="77777777" w:rsidR="00FB095F" w:rsidRDefault="00FB095F" w:rsidP="00FB095F">
      <w:pPr>
        <w:rPr>
          <w:b/>
          <w:szCs w:val="24"/>
        </w:rPr>
      </w:pPr>
      <w:r w:rsidRPr="00DB03E5">
        <w:rPr>
          <w:b/>
          <w:szCs w:val="24"/>
        </w:rPr>
        <w:t>Tipo y tamaño de texto:</w:t>
      </w:r>
      <w:r>
        <w:rPr>
          <w:b/>
          <w:szCs w:val="24"/>
        </w:rPr>
        <w:t xml:space="preserve"> </w:t>
      </w:r>
      <w:r w:rsidRPr="008501F8">
        <w:rPr>
          <w:szCs w:val="24"/>
        </w:rPr>
        <w:t xml:space="preserve">La Norma APA permite elegir </w:t>
      </w:r>
      <w:r>
        <w:rPr>
          <w:szCs w:val="24"/>
        </w:rPr>
        <w:t>uno de los siguientes tipos de fuentes.</w:t>
      </w:r>
    </w:p>
    <w:p w14:paraId="725ADAD5" w14:textId="77777777" w:rsidR="00FB095F" w:rsidRPr="00DB03E5" w:rsidRDefault="00FB095F" w:rsidP="00FB095F">
      <w:pP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29"/>
      </w:tblGrid>
      <w:tr w:rsidR="00FB095F" w14:paraId="76FE3CAB" w14:textId="77777777" w:rsidTr="003630A3">
        <w:trPr>
          <w:trHeight w:val="455"/>
          <w:jc w:val="center"/>
        </w:trPr>
        <w:tc>
          <w:tcPr>
            <w:tcW w:w="4528" w:type="dxa"/>
            <w:vAlign w:val="center"/>
          </w:tcPr>
          <w:p w14:paraId="228A1FAE" w14:textId="77777777" w:rsidR="00FB095F" w:rsidRPr="007E39AA" w:rsidRDefault="00FB095F" w:rsidP="003630A3">
            <w:pPr>
              <w:jc w:val="center"/>
              <w:rPr>
                <w:b/>
                <w:szCs w:val="24"/>
              </w:rPr>
            </w:pPr>
            <w:r>
              <w:rPr>
                <w:b/>
                <w:szCs w:val="24"/>
              </w:rPr>
              <w:t>Tipo de fuente</w:t>
            </w:r>
          </w:p>
        </w:tc>
        <w:tc>
          <w:tcPr>
            <w:tcW w:w="4529" w:type="dxa"/>
            <w:vAlign w:val="center"/>
          </w:tcPr>
          <w:p w14:paraId="27EE2B42" w14:textId="77777777" w:rsidR="00FB095F" w:rsidRPr="007E39AA" w:rsidRDefault="00FB095F" w:rsidP="003630A3">
            <w:pPr>
              <w:jc w:val="center"/>
              <w:rPr>
                <w:b/>
                <w:szCs w:val="24"/>
              </w:rPr>
            </w:pPr>
            <w:r>
              <w:rPr>
                <w:b/>
                <w:szCs w:val="24"/>
              </w:rPr>
              <w:t xml:space="preserve">Tamaño </w:t>
            </w:r>
          </w:p>
        </w:tc>
      </w:tr>
      <w:tr w:rsidR="00FB095F" w14:paraId="270BCC91" w14:textId="77777777" w:rsidTr="003630A3">
        <w:trPr>
          <w:trHeight w:val="333"/>
          <w:jc w:val="center"/>
        </w:trPr>
        <w:tc>
          <w:tcPr>
            <w:tcW w:w="4528" w:type="dxa"/>
            <w:vAlign w:val="center"/>
          </w:tcPr>
          <w:p w14:paraId="126A6715" w14:textId="77777777" w:rsidR="00FB095F" w:rsidRPr="00D471E8" w:rsidRDefault="00FB095F" w:rsidP="003630A3">
            <w:pPr>
              <w:jc w:val="center"/>
              <w:rPr>
                <w:rFonts w:ascii="Times New Roman" w:hAnsi="Times New Roman" w:cs="Times New Roman"/>
                <w:szCs w:val="24"/>
              </w:rPr>
            </w:pPr>
            <w:r w:rsidRPr="00D471E8">
              <w:rPr>
                <w:rFonts w:ascii="Times New Roman" w:hAnsi="Times New Roman" w:cs="Times New Roman"/>
                <w:szCs w:val="24"/>
              </w:rPr>
              <w:t>Times New Roman</w:t>
            </w:r>
          </w:p>
        </w:tc>
        <w:tc>
          <w:tcPr>
            <w:tcW w:w="4529" w:type="dxa"/>
            <w:vAlign w:val="center"/>
          </w:tcPr>
          <w:p w14:paraId="170146F4" w14:textId="77777777" w:rsidR="00FB095F" w:rsidRPr="007E39AA" w:rsidRDefault="00FB095F" w:rsidP="003630A3">
            <w:pPr>
              <w:jc w:val="center"/>
              <w:rPr>
                <w:szCs w:val="24"/>
              </w:rPr>
            </w:pPr>
            <w:r>
              <w:rPr>
                <w:szCs w:val="24"/>
              </w:rPr>
              <w:t>12 puntos</w:t>
            </w:r>
          </w:p>
        </w:tc>
      </w:tr>
      <w:tr w:rsidR="00FB095F" w14:paraId="7F83BDC2" w14:textId="77777777" w:rsidTr="003630A3">
        <w:trPr>
          <w:trHeight w:val="489"/>
          <w:jc w:val="center"/>
        </w:trPr>
        <w:tc>
          <w:tcPr>
            <w:tcW w:w="4528" w:type="dxa"/>
            <w:vAlign w:val="center"/>
          </w:tcPr>
          <w:p w14:paraId="0AB3ACEC" w14:textId="77777777" w:rsidR="00FB095F" w:rsidRPr="003B125F" w:rsidRDefault="00FB095F" w:rsidP="003630A3">
            <w:pPr>
              <w:suppressAutoHyphens w:val="0"/>
              <w:spacing w:line="240" w:lineRule="auto"/>
              <w:jc w:val="center"/>
              <w:rPr>
                <w:rFonts w:ascii="Calibri" w:hAnsi="Calibri" w:cs="Calibri"/>
                <w:sz w:val="22"/>
                <w:szCs w:val="22"/>
              </w:rPr>
            </w:pPr>
            <w:r w:rsidRPr="003B125F">
              <w:rPr>
                <w:rFonts w:ascii="Calibri" w:hAnsi="Calibri" w:cs="Calibri"/>
                <w:sz w:val="22"/>
                <w:szCs w:val="22"/>
              </w:rPr>
              <w:t>Calibri</w:t>
            </w:r>
          </w:p>
        </w:tc>
        <w:tc>
          <w:tcPr>
            <w:tcW w:w="4529" w:type="dxa"/>
            <w:vAlign w:val="center"/>
          </w:tcPr>
          <w:p w14:paraId="29FD8FD6" w14:textId="77777777" w:rsidR="00FB095F" w:rsidRPr="007E39AA" w:rsidRDefault="00FB095F" w:rsidP="003630A3">
            <w:pPr>
              <w:jc w:val="center"/>
              <w:rPr>
                <w:szCs w:val="24"/>
              </w:rPr>
            </w:pPr>
            <w:r>
              <w:rPr>
                <w:szCs w:val="24"/>
              </w:rPr>
              <w:t>11 puntos</w:t>
            </w:r>
          </w:p>
        </w:tc>
      </w:tr>
      <w:tr w:rsidR="00FB095F" w14:paraId="25E2C3C7" w14:textId="77777777" w:rsidTr="003630A3">
        <w:trPr>
          <w:trHeight w:val="455"/>
          <w:jc w:val="center"/>
        </w:trPr>
        <w:tc>
          <w:tcPr>
            <w:tcW w:w="4528" w:type="dxa"/>
            <w:vAlign w:val="center"/>
          </w:tcPr>
          <w:p w14:paraId="7C13C471" w14:textId="77777777" w:rsidR="00FB095F" w:rsidRPr="00D471E8" w:rsidRDefault="00FB095F" w:rsidP="003630A3">
            <w:pPr>
              <w:suppressAutoHyphens w:val="0"/>
              <w:spacing w:line="240" w:lineRule="auto"/>
              <w:jc w:val="center"/>
              <w:rPr>
                <w:sz w:val="22"/>
                <w:szCs w:val="22"/>
              </w:rPr>
            </w:pPr>
            <w:r w:rsidRPr="00D471E8">
              <w:rPr>
                <w:sz w:val="22"/>
                <w:szCs w:val="22"/>
              </w:rPr>
              <w:t>Arial</w:t>
            </w:r>
          </w:p>
        </w:tc>
        <w:tc>
          <w:tcPr>
            <w:tcW w:w="4529" w:type="dxa"/>
            <w:vAlign w:val="center"/>
          </w:tcPr>
          <w:p w14:paraId="1D6424C1" w14:textId="77777777" w:rsidR="00FB095F" w:rsidRPr="007E39AA" w:rsidRDefault="00FB095F" w:rsidP="003630A3">
            <w:pPr>
              <w:jc w:val="center"/>
              <w:rPr>
                <w:szCs w:val="24"/>
              </w:rPr>
            </w:pPr>
            <w:r>
              <w:rPr>
                <w:szCs w:val="24"/>
              </w:rPr>
              <w:t>11 puntos</w:t>
            </w:r>
          </w:p>
        </w:tc>
      </w:tr>
      <w:tr w:rsidR="00FB095F" w14:paraId="11C1615A" w14:textId="77777777" w:rsidTr="003630A3">
        <w:trPr>
          <w:trHeight w:val="472"/>
          <w:jc w:val="center"/>
        </w:trPr>
        <w:tc>
          <w:tcPr>
            <w:tcW w:w="4528" w:type="dxa"/>
            <w:vAlign w:val="center"/>
          </w:tcPr>
          <w:p w14:paraId="077D5D99" w14:textId="77777777" w:rsidR="00FB095F" w:rsidRPr="00D471E8" w:rsidRDefault="00FB095F" w:rsidP="003630A3">
            <w:pPr>
              <w:suppressAutoHyphens w:val="0"/>
              <w:spacing w:line="240" w:lineRule="auto"/>
              <w:jc w:val="center"/>
              <w:rPr>
                <w:rFonts w:ascii="Georgia" w:hAnsi="Georgia"/>
                <w:sz w:val="22"/>
                <w:szCs w:val="22"/>
                <w:lang w:val="en-US"/>
              </w:rPr>
            </w:pPr>
            <w:r w:rsidRPr="00D471E8">
              <w:rPr>
                <w:rFonts w:ascii="Georgia" w:hAnsi="Georgia"/>
                <w:sz w:val="22"/>
                <w:szCs w:val="22"/>
                <w:lang w:val="en-US"/>
              </w:rPr>
              <w:t xml:space="preserve">Georgia </w:t>
            </w:r>
          </w:p>
        </w:tc>
        <w:tc>
          <w:tcPr>
            <w:tcW w:w="4529" w:type="dxa"/>
            <w:vAlign w:val="center"/>
          </w:tcPr>
          <w:p w14:paraId="6F7C61D0" w14:textId="77777777" w:rsidR="00FB095F" w:rsidRPr="007E39AA" w:rsidRDefault="00FB095F" w:rsidP="003630A3">
            <w:pPr>
              <w:jc w:val="center"/>
              <w:rPr>
                <w:szCs w:val="24"/>
              </w:rPr>
            </w:pPr>
            <w:r>
              <w:rPr>
                <w:szCs w:val="24"/>
              </w:rPr>
              <w:t>11 puntos</w:t>
            </w:r>
          </w:p>
        </w:tc>
      </w:tr>
      <w:tr w:rsidR="00FB095F" w14:paraId="0BD6635C" w14:textId="77777777" w:rsidTr="003630A3">
        <w:trPr>
          <w:trHeight w:val="472"/>
          <w:jc w:val="center"/>
        </w:trPr>
        <w:tc>
          <w:tcPr>
            <w:tcW w:w="4528" w:type="dxa"/>
            <w:vAlign w:val="center"/>
          </w:tcPr>
          <w:p w14:paraId="42C065AE" w14:textId="77777777" w:rsidR="00FB095F" w:rsidRPr="00D471E8" w:rsidRDefault="00FB095F" w:rsidP="003630A3">
            <w:pPr>
              <w:suppressAutoHyphens w:val="0"/>
              <w:spacing w:line="240" w:lineRule="auto"/>
              <w:jc w:val="center"/>
              <w:rPr>
                <w:rFonts w:ascii="Lucida Sans Unicode" w:hAnsi="Lucida Sans Unicode" w:cs="Lucida Sans Unicode"/>
                <w:sz w:val="20"/>
                <w:lang w:val="en-US"/>
              </w:rPr>
            </w:pPr>
            <w:r w:rsidRPr="00D471E8">
              <w:rPr>
                <w:rFonts w:ascii="Lucida Sans Unicode" w:hAnsi="Lucida Sans Unicode" w:cs="Lucida Sans Unicode"/>
                <w:sz w:val="20"/>
              </w:rPr>
              <w:t>Lucida Sans Unicode</w:t>
            </w:r>
          </w:p>
        </w:tc>
        <w:tc>
          <w:tcPr>
            <w:tcW w:w="4529" w:type="dxa"/>
            <w:vAlign w:val="center"/>
          </w:tcPr>
          <w:p w14:paraId="6A098F96" w14:textId="77777777" w:rsidR="00FB095F" w:rsidRDefault="00FB095F" w:rsidP="003630A3">
            <w:pPr>
              <w:jc w:val="center"/>
              <w:rPr>
                <w:szCs w:val="24"/>
              </w:rPr>
            </w:pPr>
            <w:r>
              <w:rPr>
                <w:szCs w:val="24"/>
              </w:rPr>
              <w:t>10 puntos</w:t>
            </w:r>
          </w:p>
        </w:tc>
      </w:tr>
    </w:tbl>
    <w:p w14:paraId="3AAE692F" w14:textId="77777777" w:rsidR="00FB095F" w:rsidRDefault="00FB095F" w:rsidP="00FB095F">
      <w:pPr>
        <w:rPr>
          <w:szCs w:val="24"/>
        </w:rPr>
      </w:pPr>
    </w:p>
    <w:p w14:paraId="500602B8" w14:textId="77777777" w:rsidR="00FB095F" w:rsidRDefault="00FB095F" w:rsidP="00FB095F">
      <w:pPr>
        <w:suppressAutoHyphens w:val="0"/>
        <w:autoSpaceDE w:val="0"/>
        <w:autoSpaceDN w:val="0"/>
        <w:adjustRightInd w:val="0"/>
        <w:rPr>
          <w:b/>
          <w:szCs w:val="24"/>
        </w:rPr>
      </w:pPr>
    </w:p>
    <w:p w14:paraId="11A33419" w14:textId="77777777" w:rsidR="00FB095F" w:rsidRDefault="00FB095F" w:rsidP="00FB095F">
      <w:pPr>
        <w:suppressAutoHyphens w:val="0"/>
        <w:autoSpaceDE w:val="0"/>
        <w:autoSpaceDN w:val="0"/>
        <w:adjustRightInd w:val="0"/>
        <w:rPr>
          <w:szCs w:val="24"/>
        </w:rPr>
      </w:pPr>
      <w:r w:rsidRPr="00EA3A39">
        <w:rPr>
          <w:b/>
          <w:szCs w:val="24"/>
        </w:rPr>
        <w:t xml:space="preserve">Notas al pie de página: </w:t>
      </w:r>
      <w:r>
        <w:rPr>
          <w:szCs w:val="24"/>
        </w:rPr>
        <w:t>Debe contener información complementaria</w:t>
      </w:r>
      <w:r w:rsidRPr="006136B2">
        <w:rPr>
          <w:szCs w:val="24"/>
        </w:rPr>
        <w:t xml:space="preserve"> </w:t>
      </w:r>
      <w:r>
        <w:rPr>
          <w:szCs w:val="24"/>
        </w:rPr>
        <w:t>a la que se coloque en el</w:t>
      </w:r>
      <w:r w:rsidRPr="006136B2">
        <w:rPr>
          <w:szCs w:val="24"/>
        </w:rPr>
        <w:t xml:space="preserve"> texto.</w:t>
      </w:r>
      <w:r>
        <w:rPr>
          <w:szCs w:val="24"/>
        </w:rPr>
        <w:t xml:space="preserve"> Es decir, no debe contener ideas irrelevantes</w:t>
      </w:r>
      <w:r w:rsidRPr="006136B2">
        <w:rPr>
          <w:szCs w:val="24"/>
        </w:rPr>
        <w:t xml:space="preserve"> </w:t>
      </w:r>
      <w:r>
        <w:rPr>
          <w:szCs w:val="24"/>
        </w:rPr>
        <w:t xml:space="preserve">o complejas, porque pueden distraer al lector. </w:t>
      </w:r>
    </w:p>
    <w:p w14:paraId="3D126219" w14:textId="77777777" w:rsidR="000F6914" w:rsidRDefault="000F6914" w:rsidP="00FB095F">
      <w:pPr>
        <w:suppressAutoHyphens w:val="0"/>
        <w:autoSpaceDE w:val="0"/>
        <w:autoSpaceDN w:val="0"/>
        <w:adjustRightInd w:val="0"/>
        <w:rPr>
          <w:szCs w:val="24"/>
        </w:rPr>
      </w:pPr>
    </w:p>
    <w:p w14:paraId="054A29B5" w14:textId="77777777" w:rsidR="00912D2D" w:rsidRDefault="00FB095F" w:rsidP="00FB095F">
      <w:pPr>
        <w:suppressAutoHyphens w:val="0"/>
        <w:autoSpaceDE w:val="0"/>
        <w:autoSpaceDN w:val="0"/>
        <w:adjustRightInd w:val="0"/>
        <w:rPr>
          <w:szCs w:val="24"/>
        </w:rPr>
      </w:pPr>
      <w:r w:rsidRPr="005318CF">
        <w:rPr>
          <w:szCs w:val="24"/>
        </w:rPr>
        <w:t>La fuente de la</w:t>
      </w:r>
      <w:r>
        <w:rPr>
          <w:szCs w:val="24"/>
        </w:rPr>
        <w:t>s</w:t>
      </w:r>
      <w:r w:rsidRPr="005318CF">
        <w:rPr>
          <w:szCs w:val="24"/>
        </w:rPr>
        <w:t xml:space="preserve"> nota</w:t>
      </w:r>
      <w:r>
        <w:rPr>
          <w:szCs w:val="24"/>
        </w:rPr>
        <w:t>s</w:t>
      </w:r>
      <w:r w:rsidRPr="005318CF">
        <w:rPr>
          <w:szCs w:val="24"/>
        </w:rPr>
        <w:t xml:space="preserve"> al pie</w:t>
      </w:r>
      <w:r>
        <w:rPr>
          <w:szCs w:val="24"/>
        </w:rPr>
        <w:t xml:space="preserve"> de página</w:t>
      </w:r>
      <w:r w:rsidRPr="005318CF">
        <w:rPr>
          <w:szCs w:val="24"/>
        </w:rPr>
        <w:t xml:space="preserve"> </w:t>
      </w:r>
      <w:r>
        <w:rPr>
          <w:szCs w:val="24"/>
        </w:rPr>
        <w:t xml:space="preserve">debe ser la misma que se esté utilizando a lo largo del trabajo académico. Sin embargo, su tamaño puede ser entre 1 y 2 puntos más pequeño y con interlineado sencillo. </w:t>
      </w:r>
    </w:p>
    <w:p w14:paraId="092EC951" w14:textId="77777777" w:rsidR="000F6914" w:rsidRPr="00FB095F" w:rsidRDefault="000F6914" w:rsidP="00FB095F">
      <w:pPr>
        <w:suppressAutoHyphens w:val="0"/>
        <w:autoSpaceDE w:val="0"/>
        <w:autoSpaceDN w:val="0"/>
        <w:adjustRightInd w:val="0"/>
        <w:rPr>
          <w:szCs w:val="24"/>
        </w:rPr>
      </w:pPr>
    </w:p>
    <w:p w14:paraId="62EDE39E" w14:textId="0EBFF3A1" w:rsidR="00F534E5" w:rsidRDefault="00912D2D" w:rsidP="00912D2D">
      <w:r w:rsidRPr="00106042">
        <w:rPr>
          <w:b/>
        </w:rPr>
        <w:t>Figura</w:t>
      </w:r>
      <w:r w:rsidR="00F534E5" w:rsidRPr="00106042">
        <w:rPr>
          <w:b/>
        </w:rPr>
        <w:t>s</w:t>
      </w:r>
      <w:r w:rsidRPr="00106042">
        <w:rPr>
          <w:b/>
        </w:rPr>
        <w:t xml:space="preserve">: </w:t>
      </w:r>
      <w:r w:rsidR="00F534E5">
        <w:t xml:space="preserve">De acuerdo con la Norma APA, las figuras corresponden a cualquier tipo de gráfico que no sea una tabla. Es decir, se pueden considerar figuras </w:t>
      </w:r>
      <w:r w:rsidR="66A193A9">
        <w:t>las</w:t>
      </w:r>
      <w:r w:rsidR="00F534E5">
        <w:t xml:space="preserve"> fotografías, ilustraciones, cuadros estadísticos, esquemas, diagramas, entre otros.</w:t>
      </w:r>
    </w:p>
    <w:p w14:paraId="5B421145" w14:textId="77777777" w:rsidR="00F534E5" w:rsidRPr="00F534E5" w:rsidRDefault="00F534E5" w:rsidP="00F534E5">
      <w:pPr>
        <w:rPr>
          <w:lang w:val="es-MX"/>
        </w:rPr>
      </w:pPr>
      <w:r>
        <w:rPr>
          <w:lang w:val="es-MX"/>
        </w:rPr>
        <w:lastRenderedPageBreak/>
        <w:t xml:space="preserve">Se </w:t>
      </w:r>
      <w:r w:rsidRPr="00F534E5">
        <w:rPr>
          <w:lang w:val="es-MX"/>
        </w:rPr>
        <w:t>deben considerar los siguientes aspectos</w:t>
      </w:r>
      <w:r>
        <w:rPr>
          <w:lang w:val="es-MX"/>
        </w:rPr>
        <w:t xml:space="preserve"> al utilizar figuras</w:t>
      </w:r>
      <w:r w:rsidRPr="00F534E5">
        <w:rPr>
          <w:lang w:val="es-MX"/>
        </w:rPr>
        <w:t>:</w:t>
      </w:r>
    </w:p>
    <w:p w14:paraId="109D5AFD" w14:textId="77777777" w:rsidR="00F534E5" w:rsidRDefault="00F534E5" w:rsidP="000F6914">
      <w:pPr>
        <w:numPr>
          <w:ilvl w:val="0"/>
          <w:numId w:val="14"/>
        </w:numPr>
        <w:spacing w:line="240" w:lineRule="auto"/>
        <w:rPr>
          <w:lang w:val="es-MX"/>
        </w:rPr>
      </w:pPr>
      <w:r w:rsidRPr="00F534E5">
        <w:rPr>
          <w:lang w:val="es-MX"/>
        </w:rPr>
        <w:t>El número de la figura debe escribirse en negrita.</w:t>
      </w:r>
    </w:p>
    <w:p w14:paraId="7FB843FE" w14:textId="77777777" w:rsidR="00F534E5" w:rsidRDefault="00F534E5" w:rsidP="000F6914">
      <w:pPr>
        <w:numPr>
          <w:ilvl w:val="0"/>
          <w:numId w:val="14"/>
        </w:numPr>
        <w:spacing w:line="240" w:lineRule="auto"/>
        <w:rPr>
          <w:lang w:val="es-MX"/>
        </w:rPr>
      </w:pPr>
      <w:r w:rsidRPr="00F534E5">
        <w:rPr>
          <w:lang w:val="es-MX"/>
        </w:rPr>
        <w:t>El título descriptivo de la figura debe escribirse en cursiva</w:t>
      </w:r>
      <w:r w:rsidR="00FB095F">
        <w:t>, sin punto final.</w:t>
      </w:r>
    </w:p>
    <w:p w14:paraId="5B156E4B" w14:textId="77777777" w:rsidR="00F534E5" w:rsidRDefault="00F534E5" w:rsidP="000F6914">
      <w:pPr>
        <w:numPr>
          <w:ilvl w:val="0"/>
          <w:numId w:val="14"/>
        </w:numPr>
        <w:spacing w:line="240" w:lineRule="auto"/>
        <w:rPr>
          <w:lang w:val="es-MX"/>
        </w:rPr>
      </w:pPr>
      <w:r w:rsidRPr="00F534E5">
        <w:rPr>
          <w:lang w:val="es-MX"/>
        </w:rPr>
        <w:t>El contenido de la figura puede tener un tamaño de 8 a 14 puntos.</w:t>
      </w:r>
    </w:p>
    <w:p w14:paraId="6035195F" w14:textId="77777777" w:rsidR="00F534E5" w:rsidRDefault="00F534E5" w:rsidP="000F6914">
      <w:pPr>
        <w:numPr>
          <w:ilvl w:val="0"/>
          <w:numId w:val="14"/>
        </w:numPr>
        <w:spacing w:line="240" w:lineRule="auto"/>
        <w:rPr>
          <w:lang w:val="es-MX"/>
        </w:rPr>
      </w:pPr>
      <w:r w:rsidRPr="00F534E5">
        <w:rPr>
          <w:lang w:val="es-MX"/>
        </w:rPr>
        <w:t>El contenido de la figura debe emplear fuentes sin serifa (Calibri, Arial, Lucida Sans Unicode).</w:t>
      </w:r>
    </w:p>
    <w:p w14:paraId="701B4174" w14:textId="77777777" w:rsidR="00565789" w:rsidRDefault="00F534E5" w:rsidP="000F6914">
      <w:pPr>
        <w:numPr>
          <w:ilvl w:val="0"/>
          <w:numId w:val="14"/>
        </w:numPr>
        <w:spacing w:line="240" w:lineRule="auto"/>
        <w:rPr>
          <w:lang w:val="es-MX"/>
        </w:rPr>
      </w:pPr>
      <w:r w:rsidRPr="00F534E5">
        <w:rPr>
          <w:lang w:val="es-MX"/>
        </w:rPr>
        <w:t>La nota de la figura debe contener datos adicionales y de autoría, manteniendo el tamaño y tipo de letra seleccionada para el documento en general.</w:t>
      </w:r>
    </w:p>
    <w:p w14:paraId="60AAE737" w14:textId="77777777" w:rsidR="00316C67" w:rsidRPr="00316C67" w:rsidRDefault="00F534E5" w:rsidP="00316C67">
      <w:pPr>
        <w:numPr>
          <w:ilvl w:val="0"/>
          <w:numId w:val="14"/>
        </w:numPr>
        <w:spacing w:line="240" w:lineRule="auto"/>
        <w:rPr>
          <w:lang w:val="es-MX"/>
        </w:rPr>
      </w:pPr>
      <w:r w:rsidRPr="00565789">
        <w:rPr>
          <w:lang w:val="es-MX"/>
        </w:rPr>
        <w:t>Se debe procurar que las figuras sean ordenadas y cuenten con buena resolución.</w:t>
      </w:r>
    </w:p>
    <w:p w14:paraId="657621AC" w14:textId="6111D3E9" w:rsidR="4A94338E" w:rsidRPr="00B66B6F" w:rsidRDefault="4A94338E" w:rsidP="00106042">
      <w:pPr>
        <w:numPr>
          <w:ilvl w:val="0"/>
          <w:numId w:val="14"/>
        </w:numPr>
        <w:spacing w:line="240" w:lineRule="auto"/>
        <w:rPr>
          <w:color w:val="auto"/>
          <w:lang w:val="es-MX"/>
        </w:rPr>
      </w:pPr>
      <w:r w:rsidRPr="00B66B6F">
        <w:rPr>
          <w:color w:val="auto"/>
          <w:lang w:val="es-MX"/>
        </w:rPr>
        <w:t>En las figuras</w:t>
      </w:r>
      <w:r w:rsidR="00F60FE1" w:rsidRPr="00B66B6F">
        <w:rPr>
          <w:color w:val="auto"/>
          <w:lang w:val="es-MX"/>
        </w:rPr>
        <w:t>, incluyendo las fotografías,</w:t>
      </w:r>
      <w:r w:rsidRPr="00B66B6F">
        <w:rPr>
          <w:color w:val="auto"/>
          <w:lang w:val="es-MX"/>
        </w:rPr>
        <w:t xml:space="preserve"> n</w:t>
      </w:r>
      <w:r w:rsidR="56AE0316" w:rsidRPr="00B66B6F">
        <w:rPr>
          <w:color w:val="auto"/>
          <w:lang w:val="es-MX"/>
        </w:rPr>
        <w:t>o se deben incluir nombres ni logos de las instituciones que son objeto de estudio, a menos que se tenga autorización escrita, en cuyo caso, esta</w:t>
      </w:r>
      <w:r w:rsidR="48A551FD" w:rsidRPr="00B66B6F">
        <w:rPr>
          <w:color w:val="auto"/>
          <w:lang w:val="es-MX"/>
        </w:rPr>
        <w:t xml:space="preserve"> se debe incluir en un apéndice.</w:t>
      </w:r>
    </w:p>
    <w:p w14:paraId="17750E5C" w14:textId="77777777" w:rsidR="00D733C1" w:rsidRPr="00D46B2E" w:rsidRDefault="00D733C1" w:rsidP="00D733C1">
      <w:pPr>
        <w:spacing w:line="240" w:lineRule="auto"/>
        <w:ind w:left="720"/>
        <w:rPr>
          <w:lang w:val="es-MX"/>
        </w:rPr>
      </w:pPr>
    </w:p>
    <w:p w14:paraId="00B4B00D" w14:textId="77777777" w:rsidR="00C525C1" w:rsidRDefault="00D733C1" w:rsidP="00912D2D">
      <w:r>
        <w:t>Se ubica</w:t>
      </w:r>
      <w:r w:rsidR="00F534E5">
        <w:t xml:space="preserve"> el formato de presenta</w:t>
      </w:r>
      <w:r>
        <w:t>ción de figuras:</w:t>
      </w:r>
    </w:p>
    <w:p w14:paraId="2ED280EC" w14:textId="77777777" w:rsidR="00F534E5" w:rsidRPr="009C0E2A" w:rsidRDefault="00F534E5" w:rsidP="00F534E5">
      <w:pPr>
        <w:spacing w:line="480" w:lineRule="auto"/>
        <w:rPr>
          <w:rFonts w:ascii="Times New Roman" w:hAnsi="Times New Roman" w:cs="Times New Roman"/>
          <w:b/>
          <w:sz w:val="20"/>
          <w:szCs w:val="16"/>
          <w:lang w:val="es-MX"/>
        </w:rPr>
      </w:pPr>
      <w:r w:rsidRPr="009C0E2A">
        <w:rPr>
          <w:rFonts w:ascii="Times New Roman" w:hAnsi="Times New Roman" w:cs="Times New Roman"/>
          <w:b/>
          <w:sz w:val="20"/>
          <w:szCs w:val="16"/>
          <w:lang w:val="es-MX"/>
        </w:rPr>
        <w:t>Figura 1</w:t>
      </w:r>
    </w:p>
    <w:p w14:paraId="5CA898ED" w14:textId="77777777" w:rsidR="00F534E5" w:rsidRPr="009C0E2A" w:rsidRDefault="00F534E5" w:rsidP="00F534E5">
      <w:pPr>
        <w:spacing w:line="480" w:lineRule="auto"/>
        <w:rPr>
          <w:rFonts w:ascii="Times New Roman" w:hAnsi="Times New Roman" w:cs="Times New Roman"/>
          <w:i/>
          <w:sz w:val="20"/>
          <w:szCs w:val="16"/>
          <w:lang w:val="es-MX"/>
        </w:rPr>
      </w:pPr>
      <w:r w:rsidRPr="009C0E2A">
        <w:rPr>
          <w:rFonts w:ascii="Times New Roman" w:hAnsi="Times New Roman" w:cs="Times New Roman"/>
          <w:i/>
          <w:sz w:val="20"/>
          <w:szCs w:val="16"/>
          <w:lang w:val="es-MX"/>
        </w:rPr>
        <w:t>Calificación del servicio y los productos de la empresa</w:t>
      </w:r>
    </w:p>
    <w:p w14:paraId="4AFFB478" w14:textId="77777777" w:rsidR="00F534E5" w:rsidRPr="009C0E2A" w:rsidRDefault="00FF7E82" w:rsidP="00F534E5">
      <w:pPr>
        <w:rPr>
          <w:rFonts w:ascii="Times New Roman" w:hAnsi="Times New Roman" w:cs="Times New Roman"/>
          <w:sz w:val="20"/>
          <w:lang w:val="es-MX"/>
        </w:rPr>
      </w:pPr>
      <w:r>
        <w:rPr>
          <w:rFonts w:ascii="Times New Roman" w:hAnsi="Times New Roman" w:cs="Times New Roman"/>
          <w:noProof/>
          <w:sz w:val="20"/>
          <w:szCs w:val="16"/>
        </w:rPr>
        <w:object w:dxaOrig="1440" w:dyaOrig="1440" w14:anchorId="27A39C83">
          <v:shape id="Gráfico 12" o:spid="_x0000_s2052" type="#_x0000_t75" alt="" style="position:absolute;left:0;text-align:left;margin-left:2.25pt;margin-top:6.9pt;width:381.4pt;height:184.7pt;z-index:251657216;visibility:visible;mso-wrap-edited:f;mso-width-percent:0;mso-height-percent:0;mso-position-horizontal-relative:margin;mso-width-percent:0;mso-height-percent:0;mso-width-relative:margin;mso-height-relative:margin">
            <v:imagedata r:id="rId12" o:title=""/>
            <w10:wrap type="square" anchorx="margin"/>
          </v:shape>
          <o:OLEObject Type="Embed" ProgID="Excel.Sheet.8" ShapeID="Gráfico 12" DrawAspect="Content" ObjectID="_1842175439" r:id="rId13">
            <o:FieldCodes>\s</o:FieldCodes>
          </o:OLEObject>
        </w:object>
      </w:r>
    </w:p>
    <w:p w14:paraId="4EBB4532" w14:textId="77777777" w:rsidR="00F534E5" w:rsidRPr="009C0E2A" w:rsidRDefault="00F534E5" w:rsidP="00F534E5">
      <w:pPr>
        <w:rPr>
          <w:rFonts w:ascii="Times New Roman" w:hAnsi="Times New Roman" w:cs="Times New Roman"/>
          <w:i/>
          <w:sz w:val="20"/>
          <w:szCs w:val="16"/>
          <w:lang w:val="es-MX"/>
        </w:rPr>
      </w:pPr>
    </w:p>
    <w:p w14:paraId="015A74B2" w14:textId="77777777" w:rsidR="00F534E5" w:rsidRPr="009C0E2A" w:rsidRDefault="00F534E5" w:rsidP="00F534E5">
      <w:pPr>
        <w:rPr>
          <w:rFonts w:ascii="Times New Roman" w:hAnsi="Times New Roman" w:cs="Times New Roman"/>
          <w:i/>
          <w:sz w:val="20"/>
          <w:szCs w:val="16"/>
          <w:lang w:val="es-MX"/>
        </w:rPr>
      </w:pPr>
    </w:p>
    <w:p w14:paraId="063B88DD" w14:textId="77777777" w:rsidR="00F534E5" w:rsidRPr="009C0E2A" w:rsidRDefault="00F534E5" w:rsidP="00F534E5">
      <w:pPr>
        <w:rPr>
          <w:rFonts w:ascii="Times New Roman" w:hAnsi="Times New Roman" w:cs="Times New Roman"/>
          <w:i/>
          <w:sz w:val="20"/>
          <w:szCs w:val="16"/>
          <w:lang w:val="es-MX"/>
        </w:rPr>
      </w:pPr>
    </w:p>
    <w:p w14:paraId="34FE429B" w14:textId="77777777" w:rsidR="00F534E5" w:rsidRPr="009C0E2A" w:rsidRDefault="00F534E5" w:rsidP="00F534E5">
      <w:pPr>
        <w:rPr>
          <w:rFonts w:ascii="Times New Roman" w:hAnsi="Times New Roman" w:cs="Times New Roman"/>
          <w:i/>
          <w:sz w:val="20"/>
          <w:szCs w:val="16"/>
          <w:lang w:val="es-MX"/>
        </w:rPr>
      </w:pPr>
    </w:p>
    <w:p w14:paraId="194DFBC0" w14:textId="77777777" w:rsidR="00F534E5" w:rsidRPr="009C0E2A" w:rsidRDefault="00F534E5" w:rsidP="00F534E5">
      <w:pPr>
        <w:rPr>
          <w:rFonts w:ascii="Times New Roman" w:hAnsi="Times New Roman" w:cs="Times New Roman"/>
          <w:i/>
          <w:sz w:val="20"/>
          <w:szCs w:val="16"/>
          <w:lang w:val="es-MX"/>
        </w:rPr>
      </w:pPr>
    </w:p>
    <w:p w14:paraId="5FBFBB38" w14:textId="77777777" w:rsidR="00F534E5" w:rsidRPr="009C0E2A" w:rsidRDefault="00F534E5" w:rsidP="00F534E5">
      <w:pPr>
        <w:rPr>
          <w:rFonts w:ascii="Times New Roman" w:hAnsi="Times New Roman" w:cs="Times New Roman"/>
          <w:i/>
          <w:sz w:val="20"/>
          <w:szCs w:val="16"/>
          <w:lang w:val="es-MX"/>
        </w:rPr>
      </w:pPr>
    </w:p>
    <w:p w14:paraId="597E39F5" w14:textId="77777777" w:rsidR="00F534E5" w:rsidRPr="009C0E2A" w:rsidRDefault="00F534E5" w:rsidP="00F534E5">
      <w:pPr>
        <w:rPr>
          <w:rFonts w:ascii="Times New Roman" w:hAnsi="Times New Roman" w:cs="Times New Roman"/>
          <w:i/>
          <w:sz w:val="20"/>
          <w:szCs w:val="16"/>
          <w:lang w:val="es-MX"/>
        </w:rPr>
      </w:pPr>
    </w:p>
    <w:p w14:paraId="5A824FA8" w14:textId="77777777" w:rsidR="00F534E5" w:rsidRPr="009C0E2A" w:rsidRDefault="00F534E5" w:rsidP="00F534E5">
      <w:pPr>
        <w:rPr>
          <w:rFonts w:ascii="Times New Roman" w:hAnsi="Times New Roman" w:cs="Times New Roman"/>
          <w:i/>
          <w:sz w:val="20"/>
          <w:szCs w:val="16"/>
          <w:lang w:val="es-MX"/>
        </w:rPr>
      </w:pPr>
    </w:p>
    <w:p w14:paraId="5436D033" w14:textId="77777777" w:rsidR="00F534E5" w:rsidRPr="009C0E2A" w:rsidRDefault="00FF7E82" w:rsidP="00F534E5">
      <w:pPr>
        <w:rPr>
          <w:rFonts w:ascii="Times New Roman" w:hAnsi="Times New Roman" w:cs="Times New Roman"/>
          <w:i/>
          <w:sz w:val="20"/>
          <w:szCs w:val="16"/>
          <w:lang w:val="es-MX"/>
        </w:rPr>
      </w:pPr>
      <w:r>
        <w:rPr>
          <w:rFonts w:ascii="Times New Roman" w:hAnsi="Times New Roman" w:cs="Times New Roman"/>
          <w:noProof/>
          <w:sz w:val="20"/>
          <w:szCs w:val="16"/>
        </w:rPr>
        <w:pict w14:anchorId="75284D44">
          <v:shapetype id="_x0000_t202" coordsize="21600,21600" o:spt="202" path="m,l,21600r21600,l21600,xe">
            <v:stroke joinstyle="miter"/>
            <v:path gradientshapeok="t" o:connecttype="rect"/>
          </v:shapetype>
          <v:shape id="Cuadro de texto 2" o:spid="_x0000_s2051" type="#_x0000_t202" alt="" style="position:absolute;left:0;text-align:left;margin-left:-409.5pt;margin-top:13.75pt;width:400.25pt;height:42pt;z-index:251658240;visibility:visible;mso-wrap-style:square;mso-wrap-edited:f;mso-width-percent:0;mso-height-percent:0;mso-wrap-distance-top:3.6pt;mso-wrap-distance-bottom:3.6pt;mso-width-percent:0;mso-height-percent:0;mso-width-relative:margin;mso-height-relative:margin;v-text-anchor:top" stroked="f">
            <v:textbox style="mso-next-textbox:#Cuadro de texto 2">
              <w:txbxContent>
                <w:p w14:paraId="29A6CFE2" w14:textId="77777777" w:rsidR="00131B46" w:rsidRPr="009C0E2A" w:rsidRDefault="00131B46" w:rsidP="00F534E5">
                  <w:pPr>
                    <w:rPr>
                      <w:rFonts w:ascii="Times New Roman" w:hAnsi="Times New Roman" w:cs="Times New Roman"/>
                      <w:color w:val="2E74B5"/>
                      <w:lang w:val="es-MX"/>
                    </w:rPr>
                  </w:pPr>
                  <w:r w:rsidRPr="009C0E2A">
                    <w:rPr>
                      <w:rFonts w:ascii="Times New Roman" w:hAnsi="Times New Roman" w:cs="Times New Roman"/>
                      <w:i/>
                      <w:lang w:val="es-MX"/>
                    </w:rPr>
                    <w:t>Nota.</w:t>
                  </w:r>
                  <w:r w:rsidRPr="009C0E2A">
                    <w:rPr>
                      <w:rFonts w:ascii="Times New Roman" w:hAnsi="Times New Roman" w:cs="Times New Roman"/>
                      <w:lang w:val="es-MX"/>
                    </w:rPr>
                    <w:t xml:space="preserve"> La figura muestra las cifras de satisfacción de los clientes sobre el desempeño de la empresa.</w:t>
                  </w:r>
                </w:p>
                <w:p w14:paraId="7F81DA9A" w14:textId="77777777" w:rsidR="00131B46" w:rsidRDefault="00131B46"/>
              </w:txbxContent>
            </v:textbox>
            <w10:wrap type="square"/>
          </v:shape>
        </w:pict>
      </w:r>
    </w:p>
    <w:p w14:paraId="55DE0B25" w14:textId="77777777" w:rsidR="00912D2D" w:rsidRPr="009C0E2A" w:rsidRDefault="00912D2D" w:rsidP="00D46B2E">
      <w:pPr>
        <w:ind w:left="1134"/>
        <w:jc w:val="center"/>
        <w:rPr>
          <w:rFonts w:ascii="Times New Roman" w:hAnsi="Times New Roman" w:cs="Times New Roman"/>
          <w:sz w:val="20"/>
          <w:szCs w:val="16"/>
        </w:rPr>
      </w:pPr>
    </w:p>
    <w:p w14:paraId="425E6362" w14:textId="77777777" w:rsidR="00897E67" w:rsidRDefault="00897E67" w:rsidP="00912D2D">
      <w:pPr>
        <w:rPr>
          <w:b/>
          <w:szCs w:val="24"/>
        </w:rPr>
      </w:pPr>
    </w:p>
    <w:p w14:paraId="3A177161" w14:textId="77777777" w:rsidR="000F6914" w:rsidRDefault="000F6914" w:rsidP="00FB095F">
      <w:pPr>
        <w:pStyle w:val="CommentText"/>
        <w:rPr>
          <w:b/>
          <w:szCs w:val="24"/>
        </w:rPr>
      </w:pPr>
    </w:p>
    <w:p w14:paraId="30657AB8" w14:textId="77777777" w:rsidR="000F6914" w:rsidRDefault="000F6914" w:rsidP="00FB095F">
      <w:pPr>
        <w:pStyle w:val="CommentText"/>
        <w:rPr>
          <w:b/>
          <w:szCs w:val="24"/>
        </w:rPr>
      </w:pPr>
    </w:p>
    <w:p w14:paraId="4021AE93" w14:textId="77777777" w:rsidR="000F6914" w:rsidRDefault="000F6914" w:rsidP="00FB095F">
      <w:pPr>
        <w:pStyle w:val="CommentText"/>
        <w:rPr>
          <w:b/>
          <w:szCs w:val="24"/>
        </w:rPr>
      </w:pPr>
    </w:p>
    <w:p w14:paraId="67330D0D" w14:textId="77777777" w:rsidR="00F534E5" w:rsidRPr="000F6914" w:rsidRDefault="000F6914" w:rsidP="00FB095F">
      <w:pPr>
        <w:pStyle w:val="CommentText"/>
        <w:rPr>
          <w:i/>
        </w:rPr>
      </w:pPr>
      <w:r w:rsidRPr="000F6914">
        <w:rPr>
          <w:b/>
          <w:i/>
          <w:szCs w:val="24"/>
        </w:rPr>
        <w:t>Aclaración</w:t>
      </w:r>
      <w:r w:rsidR="00FB095F" w:rsidRPr="000F6914">
        <w:rPr>
          <w:b/>
          <w:i/>
          <w:szCs w:val="24"/>
        </w:rPr>
        <w:t xml:space="preserve">: </w:t>
      </w:r>
      <w:r w:rsidR="00FB095F" w:rsidRPr="000F6914">
        <w:rPr>
          <w:i/>
        </w:rPr>
        <w:t>Cuando la figura es de elaboración propia, no es necesario agregar ningún tipo de declaración de derechos de autor. En APA se asume que todo lo que no tenga cita (o la declaración de derechos de autor) es de autoría del propio autor.</w:t>
      </w:r>
    </w:p>
    <w:p w14:paraId="2C8888C9" w14:textId="77777777" w:rsidR="000F6914" w:rsidRDefault="000F6914" w:rsidP="00FB095F">
      <w:pPr>
        <w:pStyle w:val="CommentText"/>
        <w:rPr>
          <w:b/>
          <w:szCs w:val="24"/>
        </w:rPr>
      </w:pPr>
    </w:p>
    <w:p w14:paraId="0CF4516D" w14:textId="77777777" w:rsidR="00832851" w:rsidRPr="00832851" w:rsidRDefault="00912D2D" w:rsidP="00832851">
      <w:pPr>
        <w:rPr>
          <w:szCs w:val="24"/>
        </w:rPr>
      </w:pPr>
      <w:r w:rsidRPr="00034240">
        <w:rPr>
          <w:b/>
          <w:szCs w:val="24"/>
        </w:rPr>
        <w:t xml:space="preserve">Tablas: </w:t>
      </w:r>
      <w:r w:rsidR="00832851" w:rsidRPr="00832851">
        <w:rPr>
          <w:szCs w:val="24"/>
        </w:rPr>
        <w:t xml:space="preserve">Bajo el formato de la </w:t>
      </w:r>
      <w:r w:rsidR="00354FAD">
        <w:rPr>
          <w:szCs w:val="24"/>
        </w:rPr>
        <w:t>N</w:t>
      </w:r>
      <w:r w:rsidR="00832851" w:rsidRPr="00832851">
        <w:rPr>
          <w:szCs w:val="24"/>
        </w:rPr>
        <w:t>orma APA, las tablas deben con</w:t>
      </w:r>
      <w:r w:rsidR="00832851">
        <w:rPr>
          <w:szCs w:val="24"/>
        </w:rPr>
        <w:t>siderar los siguientes aspectos.</w:t>
      </w:r>
    </w:p>
    <w:p w14:paraId="13E4843D" w14:textId="77777777" w:rsidR="00832851" w:rsidRDefault="00832851" w:rsidP="00D46B2E">
      <w:pPr>
        <w:numPr>
          <w:ilvl w:val="0"/>
          <w:numId w:val="15"/>
        </w:numPr>
        <w:rPr>
          <w:szCs w:val="24"/>
        </w:rPr>
      </w:pPr>
      <w:r w:rsidRPr="00832851">
        <w:rPr>
          <w:szCs w:val="24"/>
        </w:rPr>
        <w:t>El número de tabla debe escribirse en negrita.</w:t>
      </w:r>
    </w:p>
    <w:p w14:paraId="40B1D022" w14:textId="77777777" w:rsidR="00832851" w:rsidRDefault="00832851" w:rsidP="00D46B2E">
      <w:pPr>
        <w:numPr>
          <w:ilvl w:val="0"/>
          <w:numId w:val="15"/>
        </w:numPr>
        <w:rPr>
          <w:szCs w:val="24"/>
        </w:rPr>
      </w:pPr>
      <w:r w:rsidRPr="00832851">
        <w:rPr>
          <w:szCs w:val="24"/>
        </w:rPr>
        <w:t>El título descriptivo de la tabla debe escribirse en cursiva.</w:t>
      </w:r>
    </w:p>
    <w:p w14:paraId="008A7622" w14:textId="77777777" w:rsidR="00832851" w:rsidRDefault="00832851" w:rsidP="00D46B2E">
      <w:pPr>
        <w:numPr>
          <w:ilvl w:val="0"/>
          <w:numId w:val="15"/>
        </w:numPr>
        <w:rPr>
          <w:szCs w:val="24"/>
        </w:rPr>
      </w:pPr>
      <w:r w:rsidRPr="00832851">
        <w:rPr>
          <w:szCs w:val="24"/>
        </w:rPr>
        <w:t>El contenido de la tabla solo se marca con líneas horizontales.</w:t>
      </w:r>
    </w:p>
    <w:p w14:paraId="5AE2984B" w14:textId="77777777" w:rsidR="00832851" w:rsidRDefault="00832851" w:rsidP="00D46B2E">
      <w:pPr>
        <w:numPr>
          <w:ilvl w:val="0"/>
          <w:numId w:val="15"/>
        </w:numPr>
        <w:rPr>
          <w:szCs w:val="24"/>
        </w:rPr>
      </w:pPr>
      <w:r w:rsidRPr="00832851">
        <w:rPr>
          <w:szCs w:val="24"/>
        </w:rPr>
        <w:t>La nota de la tabla debe contener datos adicionales y de autoría.</w:t>
      </w:r>
    </w:p>
    <w:p w14:paraId="41F959F3" w14:textId="77777777" w:rsidR="00832851" w:rsidRPr="00832851" w:rsidRDefault="00832851" w:rsidP="00D46B2E">
      <w:pPr>
        <w:numPr>
          <w:ilvl w:val="0"/>
          <w:numId w:val="15"/>
        </w:numPr>
        <w:rPr>
          <w:szCs w:val="24"/>
        </w:rPr>
      </w:pPr>
      <w:r w:rsidRPr="00832851">
        <w:rPr>
          <w:szCs w:val="24"/>
        </w:rPr>
        <w:lastRenderedPageBreak/>
        <w:t xml:space="preserve">El interlineado de la tabla puede </w:t>
      </w:r>
      <w:r w:rsidR="004007A8" w:rsidRPr="00832851">
        <w:rPr>
          <w:szCs w:val="24"/>
        </w:rPr>
        <w:t>tener 1.0</w:t>
      </w:r>
      <w:r w:rsidRPr="00832851">
        <w:rPr>
          <w:szCs w:val="24"/>
        </w:rPr>
        <w:t>, 1.5 o 2.0 puntos, manteniendo el tamaño y tipo de letra seleccionada para el documento en general.</w:t>
      </w:r>
    </w:p>
    <w:p w14:paraId="15FCA961" w14:textId="77777777" w:rsidR="00832851" w:rsidRDefault="00832851" w:rsidP="00832851"/>
    <w:p w14:paraId="18FAA982" w14:textId="77777777" w:rsidR="00912D2D" w:rsidRDefault="00832851" w:rsidP="00912D2D">
      <w:pPr>
        <w:rPr>
          <w:szCs w:val="24"/>
        </w:rPr>
      </w:pPr>
      <w:r>
        <w:t>Se coloca el formato de presentación de tablas a continuación.</w:t>
      </w:r>
    </w:p>
    <w:p w14:paraId="6345ADB3" w14:textId="77777777" w:rsidR="007D3396" w:rsidRPr="00F1500E" w:rsidRDefault="007D3396" w:rsidP="007D3396">
      <w:pPr>
        <w:pStyle w:val="Caption"/>
        <w:ind w:left="1134"/>
      </w:pPr>
    </w:p>
    <w:p w14:paraId="0325A531" w14:textId="77777777" w:rsidR="00832851" w:rsidRPr="009C0E2A" w:rsidRDefault="00832851" w:rsidP="00832851">
      <w:pPr>
        <w:rPr>
          <w:rFonts w:ascii="Times New Roman" w:hAnsi="Times New Roman" w:cs="Times New Roman"/>
          <w:b/>
          <w:lang w:val="es-MX"/>
        </w:rPr>
      </w:pPr>
      <w:r w:rsidRPr="009C0E2A">
        <w:rPr>
          <w:rFonts w:ascii="Times New Roman" w:hAnsi="Times New Roman" w:cs="Times New Roman"/>
          <w:b/>
          <w:lang w:val="es-MX"/>
        </w:rPr>
        <w:t>Tabla 1</w:t>
      </w:r>
    </w:p>
    <w:p w14:paraId="563EF143" w14:textId="77777777" w:rsidR="00832851" w:rsidRPr="009C0E2A" w:rsidRDefault="00832851" w:rsidP="00832851">
      <w:pPr>
        <w:rPr>
          <w:rFonts w:ascii="Times New Roman" w:hAnsi="Times New Roman" w:cs="Times New Roman"/>
          <w:i/>
          <w:lang w:val="es-MX"/>
        </w:rPr>
      </w:pPr>
      <w:r w:rsidRPr="009C0E2A">
        <w:rPr>
          <w:rFonts w:ascii="Times New Roman" w:hAnsi="Times New Roman" w:cs="Times New Roman"/>
          <w:i/>
          <w:lang w:val="es-MX"/>
        </w:rPr>
        <w:t>Cifras de desempleo en las provincias más pobladas de Ecuador en el año 2020</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833"/>
        <w:gridCol w:w="2179"/>
        <w:gridCol w:w="2246"/>
        <w:gridCol w:w="2246"/>
      </w:tblGrid>
      <w:tr w:rsidR="00832851" w:rsidRPr="000758E9" w14:paraId="57FD69BD" w14:textId="77777777" w:rsidTr="00E21CC0">
        <w:tc>
          <w:tcPr>
            <w:tcW w:w="1833" w:type="dxa"/>
          </w:tcPr>
          <w:p w14:paraId="47BA747A"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Provincia</w:t>
            </w:r>
          </w:p>
        </w:tc>
        <w:tc>
          <w:tcPr>
            <w:tcW w:w="2179" w:type="dxa"/>
          </w:tcPr>
          <w:p w14:paraId="571354B2"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Empleo adecuado</w:t>
            </w:r>
          </w:p>
        </w:tc>
        <w:tc>
          <w:tcPr>
            <w:tcW w:w="2246" w:type="dxa"/>
          </w:tcPr>
          <w:p w14:paraId="1BA50B7B"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Desempleo</w:t>
            </w:r>
          </w:p>
        </w:tc>
        <w:tc>
          <w:tcPr>
            <w:tcW w:w="2246" w:type="dxa"/>
          </w:tcPr>
          <w:p w14:paraId="25B626DB"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Subempleo</w:t>
            </w:r>
          </w:p>
        </w:tc>
      </w:tr>
      <w:tr w:rsidR="00832851" w:rsidRPr="000758E9" w14:paraId="0CAB25FC" w14:textId="77777777" w:rsidTr="00E21CC0">
        <w:tc>
          <w:tcPr>
            <w:tcW w:w="1833" w:type="dxa"/>
          </w:tcPr>
          <w:p w14:paraId="2FCE4AC2"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Guayas</w:t>
            </w:r>
          </w:p>
          <w:p w14:paraId="1816B8D0"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Pichincha</w:t>
            </w:r>
          </w:p>
          <w:p w14:paraId="3ABCD037"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Manabí</w:t>
            </w:r>
          </w:p>
          <w:p w14:paraId="788CA0D9"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El Oro</w:t>
            </w:r>
          </w:p>
          <w:p w14:paraId="4603A0FD"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Esmeraldas</w:t>
            </w:r>
          </w:p>
        </w:tc>
        <w:tc>
          <w:tcPr>
            <w:tcW w:w="2179" w:type="dxa"/>
          </w:tcPr>
          <w:p w14:paraId="1443E301"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32 %</w:t>
            </w:r>
          </w:p>
          <w:p w14:paraId="0B684FB8"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23 %</w:t>
            </w:r>
          </w:p>
          <w:p w14:paraId="3BC6FBB8"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15 %</w:t>
            </w:r>
          </w:p>
          <w:p w14:paraId="5BB38C52"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51 %</w:t>
            </w:r>
          </w:p>
          <w:p w14:paraId="121B14C3"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47 %</w:t>
            </w:r>
          </w:p>
        </w:tc>
        <w:tc>
          <w:tcPr>
            <w:tcW w:w="2246" w:type="dxa"/>
          </w:tcPr>
          <w:p w14:paraId="33F830B1"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40 %</w:t>
            </w:r>
          </w:p>
          <w:p w14:paraId="5370C473"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67 %</w:t>
            </w:r>
          </w:p>
          <w:p w14:paraId="282D5AED"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56 %</w:t>
            </w:r>
          </w:p>
          <w:p w14:paraId="6F060632"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43 %</w:t>
            </w:r>
          </w:p>
          <w:p w14:paraId="55288CAC"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45 %</w:t>
            </w:r>
          </w:p>
        </w:tc>
        <w:tc>
          <w:tcPr>
            <w:tcW w:w="2246" w:type="dxa"/>
          </w:tcPr>
          <w:p w14:paraId="0FA97A87"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28 %</w:t>
            </w:r>
          </w:p>
          <w:p w14:paraId="73CE50ED"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10 %</w:t>
            </w:r>
          </w:p>
          <w:p w14:paraId="4D0383AA"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29 %</w:t>
            </w:r>
          </w:p>
          <w:p w14:paraId="1ADEFC6F"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16 %</w:t>
            </w:r>
          </w:p>
          <w:p w14:paraId="7786E279"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8 %</w:t>
            </w:r>
          </w:p>
        </w:tc>
      </w:tr>
      <w:tr w:rsidR="00832851" w:rsidRPr="000758E9" w14:paraId="75523E05" w14:textId="77777777" w:rsidTr="00E21CC0">
        <w:tc>
          <w:tcPr>
            <w:tcW w:w="1833" w:type="dxa"/>
          </w:tcPr>
          <w:p w14:paraId="1CDCE8ED" w14:textId="77777777" w:rsidR="00832851" w:rsidRPr="00B51859" w:rsidRDefault="00832851" w:rsidP="00E21CC0">
            <w:pPr>
              <w:spacing w:before="240"/>
              <w:jc w:val="center"/>
              <w:rPr>
                <w:rFonts w:ascii="Times New Roman" w:hAnsi="Times New Roman" w:cs="Times New Roman"/>
                <w:lang w:val="es-MX"/>
              </w:rPr>
            </w:pPr>
            <w:r w:rsidRPr="00B51859">
              <w:rPr>
                <w:rFonts w:ascii="Times New Roman" w:hAnsi="Times New Roman" w:cs="Times New Roman"/>
                <w:lang w:val="es-MX"/>
              </w:rPr>
              <w:t xml:space="preserve">Total </w:t>
            </w:r>
          </w:p>
        </w:tc>
        <w:tc>
          <w:tcPr>
            <w:tcW w:w="2179" w:type="dxa"/>
          </w:tcPr>
          <w:p w14:paraId="61E07E4C" w14:textId="77777777" w:rsidR="00832851" w:rsidRPr="00B51859" w:rsidRDefault="00832851" w:rsidP="00E21CC0">
            <w:pPr>
              <w:spacing w:before="240"/>
              <w:jc w:val="center"/>
              <w:rPr>
                <w:rFonts w:ascii="Times New Roman" w:hAnsi="Times New Roman" w:cs="Times New Roman"/>
                <w:lang w:val="es-MX"/>
              </w:rPr>
            </w:pPr>
            <w:r w:rsidRPr="00B51859">
              <w:rPr>
                <w:rFonts w:ascii="Times New Roman" w:hAnsi="Times New Roman" w:cs="Times New Roman"/>
                <w:lang w:val="es-MX"/>
              </w:rPr>
              <w:t>168 %</w:t>
            </w:r>
          </w:p>
        </w:tc>
        <w:tc>
          <w:tcPr>
            <w:tcW w:w="2246" w:type="dxa"/>
          </w:tcPr>
          <w:p w14:paraId="7C5A1E45" w14:textId="77777777" w:rsidR="00832851" w:rsidRPr="00B51859" w:rsidRDefault="00832851" w:rsidP="00E21CC0">
            <w:pPr>
              <w:spacing w:before="240"/>
              <w:jc w:val="center"/>
              <w:rPr>
                <w:rFonts w:ascii="Times New Roman" w:hAnsi="Times New Roman" w:cs="Times New Roman"/>
                <w:lang w:val="es-MX"/>
              </w:rPr>
            </w:pPr>
            <w:r w:rsidRPr="00B51859">
              <w:rPr>
                <w:rFonts w:ascii="Times New Roman" w:hAnsi="Times New Roman" w:cs="Times New Roman"/>
                <w:lang w:val="es-MX"/>
              </w:rPr>
              <w:t>251 %</w:t>
            </w:r>
          </w:p>
        </w:tc>
        <w:tc>
          <w:tcPr>
            <w:tcW w:w="2246" w:type="dxa"/>
          </w:tcPr>
          <w:p w14:paraId="28483627" w14:textId="77777777" w:rsidR="00832851" w:rsidRPr="00B51859" w:rsidRDefault="00832851" w:rsidP="00E21CC0">
            <w:pPr>
              <w:spacing w:before="240"/>
              <w:jc w:val="center"/>
              <w:rPr>
                <w:rFonts w:ascii="Times New Roman" w:hAnsi="Times New Roman" w:cs="Times New Roman"/>
                <w:lang w:val="es-MX"/>
              </w:rPr>
            </w:pPr>
            <w:r w:rsidRPr="00B51859">
              <w:rPr>
                <w:rFonts w:ascii="Times New Roman" w:hAnsi="Times New Roman" w:cs="Times New Roman"/>
                <w:lang w:val="es-MX"/>
              </w:rPr>
              <w:t>91 %</w:t>
            </w:r>
          </w:p>
        </w:tc>
      </w:tr>
    </w:tbl>
    <w:p w14:paraId="6F224D6F" w14:textId="77777777" w:rsidR="00832851" w:rsidRPr="009C0E2A" w:rsidRDefault="00832851" w:rsidP="00832851">
      <w:pPr>
        <w:spacing w:before="240"/>
        <w:rPr>
          <w:rFonts w:ascii="Times New Roman" w:hAnsi="Times New Roman" w:cs="Times New Roman"/>
          <w:lang w:val="es-MX"/>
        </w:rPr>
      </w:pPr>
      <w:r w:rsidRPr="009C0E2A">
        <w:rPr>
          <w:rFonts w:ascii="Times New Roman" w:hAnsi="Times New Roman" w:cs="Times New Roman"/>
          <w:i/>
          <w:lang w:val="es-MX"/>
        </w:rPr>
        <w:t>Nota</w:t>
      </w:r>
      <w:r w:rsidRPr="009C0E2A">
        <w:rPr>
          <w:rFonts w:ascii="Times New Roman" w:hAnsi="Times New Roman" w:cs="Times New Roman"/>
          <w:lang w:val="es-MX"/>
        </w:rPr>
        <w:t>. Datos tomados del Instituto Nacional de Estadística y Censos (2020).</w:t>
      </w:r>
    </w:p>
    <w:p w14:paraId="120192D7" w14:textId="77777777" w:rsidR="007D3396" w:rsidRPr="00D46B2E" w:rsidRDefault="007D3396" w:rsidP="00912D2D">
      <w:pPr>
        <w:rPr>
          <w:b/>
          <w:szCs w:val="24"/>
          <w:lang w:val="es-MX"/>
        </w:rPr>
      </w:pPr>
    </w:p>
    <w:p w14:paraId="616AEACA" w14:textId="77777777" w:rsidR="00832851" w:rsidRDefault="00701C06" w:rsidP="00701C06">
      <w:pPr>
        <w:tabs>
          <w:tab w:val="left" w:pos="705"/>
          <w:tab w:val="left" w:pos="1725"/>
        </w:tabs>
        <w:rPr>
          <w:b/>
          <w:szCs w:val="24"/>
        </w:rPr>
      </w:pPr>
      <w:r>
        <w:rPr>
          <w:b/>
          <w:szCs w:val="24"/>
        </w:rPr>
        <w:tab/>
      </w:r>
      <w:r>
        <w:rPr>
          <w:b/>
          <w:szCs w:val="24"/>
        </w:rPr>
        <w:tab/>
      </w:r>
    </w:p>
    <w:p w14:paraId="5DBE396C" w14:textId="77777777" w:rsidR="00D46B2E" w:rsidRDefault="00F44711" w:rsidP="00F44711">
      <w:pPr>
        <w:rPr>
          <w:b/>
          <w:szCs w:val="24"/>
        </w:rPr>
      </w:pPr>
      <w:r w:rsidRPr="00F44711">
        <w:rPr>
          <w:b/>
          <w:szCs w:val="24"/>
        </w:rPr>
        <w:t>Ecuaciones</w:t>
      </w:r>
    </w:p>
    <w:p w14:paraId="65ADCF9B" w14:textId="77777777" w:rsidR="00D46B2E" w:rsidRDefault="00F44711" w:rsidP="00F44711">
      <w:pPr>
        <w:rPr>
          <w:szCs w:val="24"/>
        </w:rPr>
      </w:pPr>
      <w:r w:rsidRPr="00F44711">
        <w:rPr>
          <w:szCs w:val="24"/>
        </w:rPr>
        <w:t>Si el autor utiliza ecuaciones en su documento, podrá seguir el siguiente formato</w:t>
      </w:r>
      <w:r w:rsidR="00D46B2E">
        <w:rPr>
          <w:szCs w:val="24"/>
        </w:rPr>
        <w:t>:</w:t>
      </w:r>
    </w:p>
    <w:p w14:paraId="58025250" w14:textId="77777777" w:rsidR="00D46B2E" w:rsidRDefault="00D46B2E" w:rsidP="00F44711">
      <w:pPr>
        <w:rPr>
          <w:szCs w:val="24"/>
        </w:rPr>
      </w:pPr>
    </w:p>
    <w:p w14:paraId="6C1C9B34" w14:textId="77777777" w:rsidR="00F44711" w:rsidRDefault="00F44711" w:rsidP="00F44711">
      <w:pPr>
        <w:rPr>
          <w:szCs w:val="24"/>
        </w:rPr>
      </w:pPr>
      <w:r w:rsidRPr="00F44711">
        <w:rPr>
          <w:szCs w:val="24"/>
        </w:rPr>
        <w:t>(x,z) donde x es el número de</w:t>
      </w:r>
      <w:r w:rsidR="000162AC">
        <w:rPr>
          <w:szCs w:val="24"/>
        </w:rPr>
        <w:t>l</w:t>
      </w:r>
      <w:r w:rsidRPr="00F44711">
        <w:rPr>
          <w:szCs w:val="24"/>
        </w:rPr>
        <w:t xml:space="preserve"> cap</w:t>
      </w:r>
      <w:r w:rsidR="000162AC">
        <w:rPr>
          <w:szCs w:val="24"/>
        </w:rPr>
        <w:t>í</w:t>
      </w:r>
      <w:r w:rsidRPr="00F44711">
        <w:rPr>
          <w:szCs w:val="24"/>
        </w:rPr>
        <w:t>tulo y z el número en orden de aparición de la ecuación</w:t>
      </w:r>
      <w:r w:rsidR="00D46B2E">
        <w:rPr>
          <w:szCs w:val="24"/>
        </w:rPr>
        <w:t xml:space="preserve">, tal como se indica en la </w:t>
      </w:r>
      <w:r w:rsidRPr="00F44711">
        <w:rPr>
          <w:szCs w:val="24"/>
        </w:rPr>
        <w:t>ecuación 2.1.</w:t>
      </w:r>
    </w:p>
    <w:p w14:paraId="207B196C" w14:textId="77777777" w:rsidR="00D46B2E" w:rsidRDefault="00D46B2E" w:rsidP="00F44711">
      <w:pPr>
        <w:rPr>
          <w:szCs w:val="24"/>
        </w:rPr>
      </w:pPr>
    </w:p>
    <w:p w14:paraId="2D8AFDB5" w14:textId="77777777" w:rsidR="00D46B2E" w:rsidRPr="00F44711" w:rsidRDefault="00D46B2E" w:rsidP="00F44711">
      <w:pPr>
        <w:rPr>
          <w:szCs w:val="24"/>
        </w:rPr>
      </w:pPr>
    </w:p>
    <w:p w14:paraId="4833C871" w14:textId="77777777" w:rsidR="00F44711" w:rsidRDefault="00F44711" w:rsidP="00F44711">
      <w:pPr>
        <w:rPr>
          <w:szCs w:val="24"/>
        </w:rPr>
      </w:pPr>
      <w:r w:rsidRPr="00F44711">
        <w:rPr>
          <w:szCs w:val="24"/>
        </w:rPr>
        <w:t>“Existe una relación matemática entre la frecuencia y la longitud de onda esta es</w:t>
      </w:r>
      <w:r w:rsidR="00D46B2E">
        <w:rPr>
          <w:szCs w:val="24"/>
        </w:rPr>
        <w:t>”:</w:t>
      </w:r>
    </w:p>
    <w:p w14:paraId="059D8007" w14:textId="77777777" w:rsidR="00D46B2E" w:rsidRPr="00F44711" w:rsidRDefault="00D46B2E" w:rsidP="00F44711">
      <w:pPr>
        <w:rPr>
          <w:szCs w:val="24"/>
        </w:rPr>
      </w:pPr>
    </w:p>
    <w:p w14:paraId="06455261" w14:textId="77777777" w:rsidR="00F44711" w:rsidRPr="00886A92" w:rsidRDefault="00F44711" w:rsidP="00F44711">
      <w:pPr>
        <w:rPr>
          <w:szCs w:val="24"/>
        </w:rPr>
      </w:pPr>
      <w:r w:rsidRPr="00F44711">
        <w:rPr>
          <w:szCs w:val="24"/>
        </w:rPr>
        <w:t xml:space="preserve">                                 </w:t>
      </w:r>
      <w:r w:rsidRPr="00F44711">
        <w:rPr>
          <w:szCs w:val="24"/>
        </w:rPr>
        <w:tab/>
      </w:r>
      <w:r w:rsidRPr="00F44711">
        <w:rPr>
          <w:szCs w:val="24"/>
        </w:rPr>
        <w:tab/>
      </w:r>
      <w:r w:rsidRPr="00F44711">
        <w:rPr>
          <w:szCs w:val="24"/>
        </w:rPr>
        <w:tab/>
        <w:t xml:space="preserve"> </w:t>
      </w:r>
      <w:r w:rsidR="007E39AA" w:rsidRPr="007E39AA">
        <w:rPr>
          <w:szCs w:val="24"/>
        </w:rPr>
        <w:fldChar w:fldCharType="begin"/>
      </w:r>
      <w:r w:rsidR="007E39AA" w:rsidRPr="007E39AA">
        <w:rPr>
          <w:szCs w:val="24"/>
        </w:rPr>
        <w:instrText xml:space="preserve"> QUOTE </w:instrText>
      </w:r>
      <w:r w:rsidR="00FF7E82">
        <w:rPr>
          <w:noProof/>
          <w:position w:val="-20"/>
        </w:rPr>
        <w:pict w14:anchorId="33B8CB08">
          <v:shape id="_x0000_i1028" type="#_x0000_t75" alt="" style="width:6.9pt;height:21.45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52274&quot;/&gt;&lt;wsp:rsid wsp:val=&quot;00012EAF&quot;/&gt;&lt;wsp:rsid wsp:val=&quot;00016822&quot;/&gt;&lt;wsp:rsid wsp:val=&quot;00021CF5&quot;/&gt;&lt;wsp:rsid wsp:val=&quot;000301B9&quot;/&gt;&lt;wsp:rsid wsp:val=&quot;00032C67&quot;/&gt;&lt;wsp:rsid wsp:val=&quot;000400E3&quot;/&gt;&lt;wsp:rsid wsp:val=&quot;00041803&quot;/&gt;&lt;wsp:rsid wsp:val=&quot;0004550D&quot;/&gt;&lt;wsp:rsid wsp:val=&quot;00086DB7&quot;/&gt;&lt;wsp:rsid wsp:val=&quot;00087958&quot;/&gt;&lt;wsp:rsid wsp:val=&quot;000A1359&quot;/&gt;&lt;wsp:rsid wsp:val=&quot;000A5D22&quot;/&gt;&lt;wsp:rsid wsp:val=&quot;000C33F4&quot;/&gt;&lt;wsp:rsid wsp:val=&quot;000C5918&quot;/&gt;&lt;wsp:rsid wsp:val=&quot;000D6480&quot;/&gt;&lt;wsp:rsid wsp:val=&quot;000E0124&quot;/&gt;&lt;wsp:rsid wsp:val=&quot;00100A66&quot;/&gt;&lt;wsp:rsid wsp:val=&quot;001150ED&quot;/&gt;&lt;wsp:rsid wsp:val=&quot;001233BA&quot;/&gt;&lt;wsp:rsid wsp:val=&quot;00126B98&quot;/&gt;&lt;wsp:rsid wsp:val=&quot;001271A7&quot;/&gt;&lt;wsp:rsid wsp:val=&quot;001327C5&quot;/&gt;&lt;wsp:rsid wsp:val=&quot;0013552A&quot;/&gt;&lt;wsp:rsid wsp:val=&quot;00152274&quot;/&gt;&lt;wsp:rsid wsp:val=&quot;0018576C&quot;/&gt;&lt;wsp:rsid wsp:val=&quot;00196B56&quot;/&gt;&lt;wsp:rsid wsp:val=&quot;001B2B6B&quot;/&gt;&lt;wsp:rsid wsp:val=&quot;001C7211&quot;/&gt;&lt;wsp:rsid wsp:val=&quot;001D772D&quot;/&gt;&lt;wsp:rsid wsp:val=&quot;001E0F7C&quot;/&gt;&lt;wsp:rsid wsp:val=&quot;001F232C&quot;/&gt;&lt;wsp:rsid wsp:val=&quot;001F4236&quot;/&gt;&lt;wsp:rsid wsp:val=&quot;002045EE&quot;/&gt;&lt;wsp:rsid wsp:val=&quot;00206FCE&quot;/&gt;&lt;wsp:rsid wsp:val=&quot;00222C5D&quot;/&gt;&lt;wsp:rsid wsp:val=&quot;002368D2&quot;/&gt;&lt;wsp:rsid wsp:val=&quot;00255909&quot;/&gt;&lt;wsp:rsid wsp:val=&quot;002568F4&quot;/&gt;&lt;wsp:rsid wsp:val=&quot;002648EE&quot;/&gt;&lt;wsp:rsid wsp:val=&quot;00266A1B&quot;/&gt;&lt;wsp:rsid wsp:val=&quot;00277240&quot;/&gt;&lt;wsp:rsid wsp:val=&quot;0028576B&quot;/&gt;&lt;wsp:rsid wsp:val=&quot;00294584&quot;/&gt;&lt;wsp:rsid wsp:val=&quot;002A3B59&quot;/&gt;&lt;wsp:rsid wsp:val=&quot;002B062C&quot;/&gt;&lt;wsp:rsid wsp:val=&quot;002B0C75&quot;/&gt;&lt;wsp:rsid wsp:val=&quot;002B589E&quot;/&gt;&lt;wsp:rsid wsp:val=&quot;002D6FDE&quot;/&gt;&lt;wsp:rsid wsp:val=&quot;002E7955&quot;/&gt;&lt;wsp:rsid wsp:val=&quot;002F2CAA&quot;/&gt;&lt;wsp:rsid wsp:val=&quot;002F682B&quot;/&gt;&lt;wsp:rsid wsp:val=&quot;00300414&quot;/&gt;&lt;wsp:rsid wsp:val=&quot;00316C46&quot;/&gt;&lt;wsp:rsid wsp:val=&quot;00317353&quot;/&gt;&lt;wsp:rsid wsp:val=&quot;00340B64&quot;/&gt;&lt;wsp:rsid wsp:val=&quot;00342625&quot;/&gt;&lt;wsp:rsid wsp:val=&quot;00354D31&quot;/&gt;&lt;wsp:rsid wsp:val=&quot;00362A87&quot;/&gt;&lt;wsp:rsid wsp:val=&quot;00363F56&quot;/&gt;&lt;wsp:rsid wsp:val=&quot;00367B10&quot;/&gt;&lt;wsp:rsid wsp:val=&quot;00391A43&quot;/&gt;&lt;wsp:rsid wsp:val=&quot;00391F66&quot;/&gt;&lt;wsp:rsid wsp:val=&quot;003A37CE&quot;/&gt;&lt;wsp:rsid wsp:val=&quot;003D12EF&quot;/&gt;&lt;wsp:rsid wsp:val=&quot;003D3BC5&quot;/&gt;&lt;wsp:rsid wsp:val=&quot;003F09D4&quot;/&gt;&lt;wsp:rsid wsp:val=&quot;004216BD&quot;/&gt;&lt;wsp:rsid wsp:val=&quot;00424493&quot;/&gt;&lt;wsp:rsid wsp:val=&quot;00425598&quot;/&gt;&lt;wsp:rsid wsp:val=&quot;00451D91&quot;/&gt;&lt;wsp:rsid wsp:val=&quot;004524A7&quot;/&gt;&lt;wsp:rsid wsp:val=&quot;004528C7&quot;/&gt;&lt;wsp:rsid wsp:val=&quot;00486931&quot;/&gt;&lt;wsp:rsid wsp:val=&quot;00487CBD&quot;/&gt;&lt;wsp:rsid wsp:val=&quot;004969C4&quot;/&gt;&lt;wsp:rsid wsp:val=&quot;004979E1&quot;/&gt;&lt;wsp:rsid wsp:val=&quot;004A0959&quot;/&gt;&lt;wsp:rsid wsp:val=&quot;004A0BA0&quot;/&gt;&lt;wsp:rsid wsp:val=&quot;004B1166&quot;/&gt;&lt;wsp:rsid wsp:val=&quot;004B32F9&quot;/&gt;&lt;wsp:rsid wsp:val=&quot;004B65FC&quot;/&gt;&lt;wsp:rsid wsp:val=&quot;004C14EC&quot;/&gt;&lt;wsp:rsid wsp:val=&quot;004C41F7&quot;/&gt;&lt;wsp:rsid wsp:val=&quot;004C6BA2&quot;/&gt;&lt;wsp:rsid wsp:val=&quot;004C7557&quot;/&gt;&lt;wsp:rsid wsp:val=&quot;00517980&quot;/&gt;&lt;wsp:rsid wsp:val=&quot;0053139E&quot;/&gt;&lt;wsp:rsid wsp:val=&quot;00536680&quot;/&gt;&lt;wsp:rsid wsp:val=&quot;00544FC7&quot;/&gt;&lt;wsp:rsid wsp:val=&quot;00563206&quot;/&gt;&lt;wsp:rsid wsp:val=&quot;005700FB&quot;/&gt;&lt;wsp:rsid wsp:val=&quot;005712DC&quot;/&gt;&lt;wsp:rsid wsp:val=&quot;00590D5F&quot;/&gt;&lt;wsp:rsid wsp:val=&quot;00596231&quot;/&gt;&lt;wsp:rsid wsp:val=&quot;005A12F1&quot;/&gt;&lt;wsp:rsid wsp:val=&quot;005A79EC&quot;/&gt;&lt;wsp:rsid wsp:val=&quot;005A7B4D&quot;/&gt;&lt;wsp:rsid wsp:val=&quot;005B0E90&quot;/&gt;&lt;wsp:rsid wsp:val=&quot;005D22AB&quot;/&gt;&lt;wsp:rsid wsp:val=&quot;005F0D82&quot;/&gt;&lt;wsp:rsid wsp:val=&quot;00606BF1&quot;/&gt;&lt;wsp:rsid wsp:val=&quot;00610812&quot;/&gt;&lt;wsp:rsid wsp:val=&quot;0062432E&quot;/&gt;&lt;wsp:rsid wsp:val=&quot;006259AC&quot;/&gt;&lt;wsp:rsid wsp:val=&quot;00634290&quot;/&gt;&lt;wsp:rsid wsp:val=&quot;006374E6&quot;/&gt;&lt;wsp:rsid wsp:val=&quot;00646374&quot;/&gt;&lt;wsp:rsid wsp:val=&quot;006628EF&quot;/&gt;&lt;wsp:rsid wsp:val=&quot;00674F2A&quot;/&gt;&lt;wsp:rsid wsp:val=&quot;00677ACF&quot;/&gt;&lt;wsp:rsid wsp:val=&quot;00684E72&quot;/&gt;&lt;wsp:rsid wsp:val=&quot;00687E24&quot;/&gt;&lt;wsp:rsid wsp:val=&quot;006A6828&quot;/&gt;&lt;wsp:rsid wsp:val=&quot;006D4639&quot;/&gt;&lt;wsp:rsid wsp:val=&quot;006E29A1&quot;/&gt;&lt;wsp:rsid wsp:val=&quot;006F3236&quot;/&gt;&lt;wsp:rsid wsp:val=&quot;00720E5F&quot;/&gt;&lt;wsp:rsid wsp:val=&quot;00726465&quot;/&gt;&lt;wsp:rsid wsp:val=&quot;00726616&quot;/&gt;&lt;wsp:rsid wsp:val=&quot;00732D3B&quot;/&gt;&lt;wsp:rsid wsp:val=&quot;00740369&quot;/&gt;&lt;wsp:rsid wsp:val=&quot;007407E2&quot;/&gt;&lt;wsp:rsid wsp:val=&quot;00750554&quot;/&gt;&lt;wsp:rsid wsp:val=&quot;0075098C&quot;/&gt;&lt;wsp:rsid wsp:val=&quot;00752AC4&quot;/&gt;&lt;wsp:rsid wsp:val=&quot;00764ECA&quot;/&gt;&lt;wsp:rsid wsp:val=&quot;00766441&quot;/&gt;&lt;wsp:rsid wsp:val=&quot;00773BC5&quot;/&gt;&lt;wsp:rsid wsp:val=&quot;00775516&quot;/&gt;&lt;wsp:rsid wsp:val=&quot;00781F74&quot;/&gt;&lt;wsp:rsid wsp:val=&quot;00786F63&quot;/&gt;&lt;wsp:rsid wsp:val=&quot;00787BBE&quot;/&gt;&lt;wsp:rsid wsp:val=&quot;007C7178&quot;/&gt;&lt;wsp:rsid wsp:val=&quot;007C7506&quot;/&gt;&lt;wsp:rsid wsp:val=&quot;007D22C1&quot;/&gt;&lt;wsp:rsid wsp:val=&quot;007D3396&quot;/&gt;&lt;wsp:rsid wsp:val=&quot;007E39AA&quot;/&gt;&lt;wsp:rsid wsp:val=&quot;007F736E&quot;/&gt;&lt;wsp:rsid wsp:val=&quot;00802799&quot;/&gt;&lt;wsp:rsid wsp:val=&quot;00816A4A&quot;/&gt;&lt;wsp:rsid wsp:val=&quot;008173C2&quot;/&gt;&lt;wsp:rsid wsp:val=&quot;00836921&quot;/&gt;&lt;wsp:rsid wsp:val=&quot;00843AEC&quot;/&gt;&lt;wsp:rsid wsp:val=&quot;0085448D&quot;/&gt;&lt;wsp:rsid wsp:val=&quot;00860531&quot;/&gt;&lt;wsp:rsid wsp:val=&quot;0086218A&quot;/&gt;&lt;wsp:rsid wsp:val=&quot;00897E67&quot;/&gt;&lt;wsp:rsid wsp:val=&quot;00897E98&quot;/&gt;&lt;wsp:rsid wsp:val=&quot;008C0A3A&quot;/&gt;&lt;wsp:rsid wsp:val=&quot;008D7022&quot;/&gt;&lt;wsp:rsid wsp:val=&quot;00910025&quot;/&gt;&lt;wsp:rsid wsp:val=&quot;00912D2D&quot;/&gt;&lt;wsp:rsid wsp:val=&quot;00924440&quot;/&gt;&lt;wsp:rsid wsp:val=&quot;00926B2F&quot;/&gt;&lt;wsp:rsid wsp:val=&quot;00945B35&quot;/&gt;&lt;wsp:rsid wsp:val=&quot;00945E4D&quot;/&gt;&lt;wsp:rsid wsp:val=&quot;009B0DC6&quot;/&gt;&lt;wsp:rsid wsp:val=&quot;009C08FB&quot;/&gt;&lt;wsp:rsid wsp:val=&quot;009C513E&quot;/&gt;&lt;wsp:rsid wsp:val=&quot;009D50AE&quot;/&gt;&lt;wsp:rsid wsp:val=&quot;009D75BB&quot;/&gt;&lt;wsp:rsid wsp:val=&quot;009F1DAE&quot;/&gt;&lt;wsp:rsid wsp:val=&quot;009F7F46&quot;/&gt;&lt;wsp:rsid wsp:val=&quot;00A01181&quot;/&gt;&lt;wsp:rsid wsp:val=&quot;00A06E32&quot;/&gt;&lt;wsp:rsid wsp:val=&quot;00A14D17&quot;/&gt;&lt;wsp:rsid wsp:val=&quot;00A26C52&quot;/&gt;&lt;wsp:rsid wsp:val=&quot;00A412D3&quot;/&gt;&lt;wsp:rsid wsp:val=&quot;00A57588&quot;/&gt;&lt;wsp:rsid wsp:val=&quot;00A57B36&quot;/&gt;&lt;wsp:rsid wsp:val=&quot;00A623E4&quot;/&gt;&lt;wsp:rsid wsp:val=&quot;00A64EFF&quot;/&gt;&lt;wsp:rsid wsp:val=&quot;00A74020&quot;/&gt;&lt;wsp:rsid wsp:val=&quot;00A83A50&quot;/&gt;&lt;wsp:rsid wsp:val=&quot;00A86273&quot;/&gt;&lt;wsp:rsid wsp:val=&quot;00A86A29&quot;/&gt;&lt;wsp:rsid wsp:val=&quot;00A93088&quot;/&gt;&lt;wsp:rsid wsp:val=&quot;00AA37AA&quot;/&gt;&lt;wsp:rsid wsp:val=&quot;00AB1734&quot;/&gt;&lt;wsp:rsid wsp:val=&quot;00AC2A5C&quot;/&gt;&lt;wsp:rsid wsp:val=&quot;00AC31C5&quot;/&gt;&lt;wsp:rsid wsp:val=&quot;00AE0EAA&quot;/&gt;&lt;wsp:rsid wsp:val=&quot;00AE6504&quot;/&gt;&lt;wsp:rsid wsp:val=&quot;00B0252C&quot;/&gt;&lt;wsp:rsid wsp:val=&quot;00B1453D&quot;/&gt;&lt;wsp:rsid wsp:val=&quot;00B435B8&quot;/&gt;&lt;wsp:rsid wsp:val=&quot;00B437AD&quot;/&gt;&lt;wsp:rsid wsp:val=&quot;00B43D45&quot;/&gt;&lt;wsp:rsid wsp:val=&quot;00B73269&quot;/&gt;&lt;wsp:rsid wsp:val=&quot;00B854D0&quot;/&gt;&lt;wsp:rsid wsp:val=&quot;00B9284A&quot;/&gt;&lt;wsp:rsid wsp:val=&quot;00B92D45&quot;/&gt;&lt;wsp:rsid wsp:val=&quot;00BB630A&quot;/&gt;&lt;wsp:rsid wsp:val=&quot;00BB733C&quot;/&gt;&lt;wsp:rsid wsp:val=&quot;00BD4F0F&quot;/&gt;&lt;wsp:rsid wsp:val=&quot;00BE6B05&quot;/&gt;&lt;wsp:rsid wsp:val=&quot;00BF7CFD&quot;/&gt;&lt;wsp:rsid wsp:val=&quot;00C10C58&quot;/&gt;&lt;wsp:rsid wsp:val=&quot;00C13BE4&quot;/&gt;&lt;wsp:rsid wsp:val=&quot;00C1549D&quot;/&gt;&lt;wsp:rsid wsp:val=&quot;00C15529&quot;/&gt;&lt;wsp:rsid wsp:val=&quot;00C161DA&quot;/&gt;&lt;wsp:rsid wsp:val=&quot;00C30471&quot;/&gt;&lt;wsp:rsid wsp:val=&quot;00C525C1&quot;/&gt;&lt;wsp:rsid wsp:val=&quot;00C53B2E&quot;/&gt;&lt;wsp:rsid wsp:val=&quot;00C543F9&quot;/&gt;&lt;wsp:rsid wsp:val=&quot;00C6424E&quot;/&gt;&lt;wsp:rsid wsp:val=&quot;00C77A2B&quot;/&gt;&lt;wsp:rsid wsp:val=&quot;00C83148&quot;/&gt;&lt;wsp:rsid wsp:val=&quot;00C83CD6&quot;/&gt;&lt;wsp:rsid wsp:val=&quot;00CA10A6&quot;/&gt;&lt;wsp:rsid wsp:val=&quot;00CC7130&quot;/&gt;&lt;wsp:rsid wsp:val=&quot;00CD2151&quot;/&gt;&lt;wsp:rsid wsp:val=&quot;00CE6BBD&quot;/&gt;&lt;wsp:rsid wsp:val=&quot;00CF0E57&quot;/&gt;&lt;wsp:rsid wsp:val=&quot;00D44E6F&quot;/&gt;&lt;wsp:rsid wsp:val=&quot;00D45763&quot;/&gt;&lt;wsp:rsid wsp:val=&quot;00D52A0B&quot;/&gt;&lt;wsp:rsid wsp:val=&quot;00D66237&quot;/&gt;&lt;wsp:rsid wsp:val=&quot;00D739C9&quot;/&gt;&lt;wsp:rsid wsp:val=&quot;00D76D63&quot;/&gt;&lt;wsp:rsid wsp:val=&quot;00D96B67&quot;/&gt;&lt;wsp:rsid wsp:val=&quot;00DB03E5&quot;/&gt;&lt;wsp:rsid wsp:val=&quot;00DC2568&quot;/&gt;&lt;wsp:rsid wsp:val=&quot;00DE0329&quot;/&gt;&lt;wsp:rsid wsp:val=&quot;00DE3F60&quot;/&gt;&lt;wsp:rsid wsp:val=&quot;00DF1F83&quot;/&gt;&lt;wsp:rsid wsp:val=&quot;00E04EB8&quot;/&gt;&lt;wsp:rsid wsp:val=&quot;00E06ADE&quot;/&gt;&lt;wsp:rsid wsp:val=&quot;00E125D7&quot;/&gt;&lt;wsp:rsid wsp:val=&quot;00E17FCE&quot;/&gt;&lt;wsp:rsid wsp:val=&quot;00E20B2D&quot;/&gt;&lt;wsp:rsid wsp:val=&quot;00E31BBD&quot;/&gt;&lt;wsp:rsid wsp:val=&quot;00E32883&quot;/&gt;&lt;wsp:rsid wsp:val=&quot;00E433BD&quot;/&gt;&lt;wsp:rsid wsp:val=&quot;00E57DB9&quot;/&gt;&lt;wsp:rsid wsp:val=&quot;00E61B26&quot;/&gt;&lt;wsp:rsid wsp:val=&quot;00E83928&quot;/&gt;&lt;wsp:rsid wsp:val=&quot;00E90B4D&quot;/&gt;&lt;wsp:rsid wsp:val=&quot;00E942C9&quot;/&gt;&lt;wsp:rsid wsp:val=&quot;00EA270F&quot;/&gt;&lt;wsp:rsid wsp:val=&quot;00EA3A39&quot;/&gt;&lt;wsp:rsid wsp:val=&quot;00EB0DB3&quot;/&gt;&lt;wsp:rsid wsp:val=&quot;00EB2321&quot;/&gt;&lt;wsp:rsid wsp:val=&quot;00EC5323&quot;/&gt;&lt;wsp:rsid wsp:val=&quot;00EE136F&quot;/&gt;&lt;wsp:rsid wsp:val=&quot;00EE1743&quot;/&gt;&lt;wsp:rsid wsp:val=&quot;00EE6537&quot;/&gt;&lt;wsp:rsid wsp:val=&quot;00EF66A1&quot;/&gt;&lt;wsp:rsid wsp:val=&quot;00F06327&quot;/&gt;&lt;wsp:rsid wsp:val=&quot;00F07795&quot;/&gt;&lt;wsp:rsid wsp:val=&quot;00F1500E&quot;/&gt;&lt;wsp:rsid wsp:val=&quot;00F169DA&quot;/&gt;&lt;wsp:rsid wsp:val=&quot;00F20181&quot;/&gt;&lt;wsp:rsid wsp:val=&quot;00F21C4E&quot;/&gt;&lt;wsp:rsid wsp:val=&quot;00F22CD3&quot;/&gt;&lt;wsp:rsid wsp:val=&quot;00F24E0A&quot;/&gt;&lt;wsp:rsid wsp:val=&quot;00F40622&quot;/&gt;&lt;wsp:rsid wsp:val=&quot;00F44711&quot;/&gt;&lt;wsp:rsid wsp:val=&quot;00F55082&quot;/&gt;&lt;wsp:rsid wsp:val=&quot;00F64609&quot;/&gt;&lt;wsp:rsid wsp:val=&quot;00F77A25&quot;/&gt;&lt;wsp:rsid wsp:val=&quot;00F82615&quot;/&gt;&lt;wsp:rsid wsp:val=&quot;00F84108&quot;/&gt;&lt;wsp:rsid wsp:val=&quot;00F9379A&quot;/&gt;&lt;wsp:rsid wsp:val=&quot;00F9780F&quot;/&gt;&lt;wsp:rsid wsp:val=&quot;00FC2572&quot;/&gt;&lt;wsp:rsid wsp:val=&quot;00FC5417&quot;/&gt;&lt;wsp:rsid wsp:val=&quot;00FC68FC&quot;/&gt;&lt;wsp:rsid wsp:val=&quot;00FE0AA5&quot;/&gt;&lt;wsp:rsid wsp:val=&quot;00FE3133&quot;/&gt;&lt;wsp:rsid wsp:val=&quot;00FF5DA9&quot;/&gt;&lt;/wsp:rsids&gt;&lt;/w:docPr&gt;&lt;w:body&gt;&lt;wx:sect&gt;&lt;w:p wsp:rsidR=&quot;00000000&quot; wsp:rsidRDefault=&quot;00517980&quot; wsp:rsidP=&quot;00517980&quot;&gt;&lt;m:oMathPara&gt;&lt;m:oMath&gt;&lt;m:r&gt;&lt;w:rPr&gt;&lt;w:rFonts w:ascii=&quot;Cambria Math&quot;/&gt;&lt;wx:font wx:val=&quot;Cambria Math&quot;/&gt;&lt;w:i/&gt;&lt;w:sz-cs w:val=&quot;24&quot;/&gt;&lt;/w:rPr&gt;&lt;m:t&gt;Î»&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4" o:title="" chromakey="white"/>
          </v:shape>
        </w:pict>
      </w:r>
      <w:r w:rsidR="007E39AA" w:rsidRPr="007E39AA">
        <w:rPr>
          <w:szCs w:val="24"/>
        </w:rPr>
        <w:instrText xml:space="preserve"> </w:instrText>
      </w:r>
      <w:r w:rsidR="007E39AA" w:rsidRPr="007E39AA">
        <w:rPr>
          <w:szCs w:val="24"/>
        </w:rPr>
        <w:fldChar w:fldCharType="separate"/>
      </w:r>
      <w:r w:rsidR="00FF7E82">
        <w:rPr>
          <w:noProof/>
          <w:position w:val="-20"/>
        </w:rPr>
        <w:pict w14:anchorId="54F147FD">
          <v:shape id="_x0000_i1027" type="#_x0000_t75" alt="" style="width:6.9pt;height:21.45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52274&quot;/&gt;&lt;wsp:rsid wsp:val=&quot;00012EAF&quot;/&gt;&lt;wsp:rsid wsp:val=&quot;00016822&quot;/&gt;&lt;wsp:rsid wsp:val=&quot;00021CF5&quot;/&gt;&lt;wsp:rsid wsp:val=&quot;000301B9&quot;/&gt;&lt;wsp:rsid wsp:val=&quot;00032C67&quot;/&gt;&lt;wsp:rsid wsp:val=&quot;000400E3&quot;/&gt;&lt;wsp:rsid wsp:val=&quot;00041803&quot;/&gt;&lt;wsp:rsid wsp:val=&quot;0004550D&quot;/&gt;&lt;wsp:rsid wsp:val=&quot;00086DB7&quot;/&gt;&lt;wsp:rsid wsp:val=&quot;00087958&quot;/&gt;&lt;wsp:rsid wsp:val=&quot;000A1359&quot;/&gt;&lt;wsp:rsid wsp:val=&quot;000A5D22&quot;/&gt;&lt;wsp:rsid wsp:val=&quot;000C33F4&quot;/&gt;&lt;wsp:rsid wsp:val=&quot;000C5918&quot;/&gt;&lt;wsp:rsid wsp:val=&quot;000D6480&quot;/&gt;&lt;wsp:rsid wsp:val=&quot;000E0124&quot;/&gt;&lt;wsp:rsid wsp:val=&quot;00100A66&quot;/&gt;&lt;wsp:rsid wsp:val=&quot;001150ED&quot;/&gt;&lt;wsp:rsid wsp:val=&quot;001233BA&quot;/&gt;&lt;wsp:rsid wsp:val=&quot;00126B98&quot;/&gt;&lt;wsp:rsid wsp:val=&quot;001271A7&quot;/&gt;&lt;wsp:rsid wsp:val=&quot;001327C5&quot;/&gt;&lt;wsp:rsid wsp:val=&quot;0013552A&quot;/&gt;&lt;wsp:rsid wsp:val=&quot;00152274&quot;/&gt;&lt;wsp:rsid wsp:val=&quot;0018576C&quot;/&gt;&lt;wsp:rsid wsp:val=&quot;00196B56&quot;/&gt;&lt;wsp:rsid wsp:val=&quot;001B2B6B&quot;/&gt;&lt;wsp:rsid wsp:val=&quot;001C7211&quot;/&gt;&lt;wsp:rsid wsp:val=&quot;001D772D&quot;/&gt;&lt;wsp:rsid wsp:val=&quot;001E0F7C&quot;/&gt;&lt;wsp:rsid wsp:val=&quot;001F232C&quot;/&gt;&lt;wsp:rsid wsp:val=&quot;001F4236&quot;/&gt;&lt;wsp:rsid wsp:val=&quot;002045EE&quot;/&gt;&lt;wsp:rsid wsp:val=&quot;00206FCE&quot;/&gt;&lt;wsp:rsid wsp:val=&quot;00222C5D&quot;/&gt;&lt;wsp:rsid wsp:val=&quot;002368D2&quot;/&gt;&lt;wsp:rsid wsp:val=&quot;00255909&quot;/&gt;&lt;wsp:rsid wsp:val=&quot;002568F4&quot;/&gt;&lt;wsp:rsid wsp:val=&quot;002648EE&quot;/&gt;&lt;wsp:rsid wsp:val=&quot;00266A1B&quot;/&gt;&lt;wsp:rsid wsp:val=&quot;00277240&quot;/&gt;&lt;wsp:rsid wsp:val=&quot;0028576B&quot;/&gt;&lt;wsp:rsid wsp:val=&quot;00294584&quot;/&gt;&lt;wsp:rsid wsp:val=&quot;002A3B59&quot;/&gt;&lt;wsp:rsid wsp:val=&quot;002B062C&quot;/&gt;&lt;wsp:rsid wsp:val=&quot;002B0C75&quot;/&gt;&lt;wsp:rsid wsp:val=&quot;002B589E&quot;/&gt;&lt;wsp:rsid wsp:val=&quot;002D6FDE&quot;/&gt;&lt;wsp:rsid wsp:val=&quot;002E7955&quot;/&gt;&lt;wsp:rsid wsp:val=&quot;002F2CAA&quot;/&gt;&lt;wsp:rsid wsp:val=&quot;002F682B&quot;/&gt;&lt;wsp:rsid wsp:val=&quot;00300414&quot;/&gt;&lt;wsp:rsid wsp:val=&quot;00316C46&quot;/&gt;&lt;wsp:rsid wsp:val=&quot;00317353&quot;/&gt;&lt;wsp:rsid wsp:val=&quot;00340B64&quot;/&gt;&lt;wsp:rsid wsp:val=&quot;00342625&quot;/&gt;&lt;wsp:rsid wsp:val=&quot;00354D31&quot;/&gt;&lt;wsp:rsid wsp:val=&quot;00362A87&quot;/&gt;&lt;wsp:rsid wsp:val=&quot;00363F56&quot;/&gt;&lt;wsp:rsid wsp:val=&quot;00367B10&quot;/&gt;&lt;wsp:rsid wsp:val=&quot;00391A43&quot;/&gt;&lt;wsp:rsid wsp:val=&quot;00391F66&quot;/&gt;&lt;wsp:rsid wsp:val=&quot;003A37CE&quot;/&gt;&lt;wsp:rsid wsp:val=&quot;003D12EF&quot;/&gt;&lt;wsp:rsid wsp:val=&quot;003D3BC5&quot;/&gt;&lt;wsp:rsid wsp:val=&quot;003F09D4&quot;/&gt;&lt;wsp:rsid wsp:val=&quot;004216BD&quot;/&gt;&lt;wsp:rsid wsp:val=&quot;00424493&quot;/&gt;&lt;wsp:rsid wsp:val=&quot;00425598&quot;/&gt;&lt;wsp:rsid wsp:val=&quot;00451D91&quot;/&gt;&lt;wsp:rsid wsp:val=&quot;004524A7&quot;/&gt;&lt;wsp:rsid wsp:val=&quot;004528C7&quot;/&gt;&lt;wsp:rsid wsp:val=&quot;00486931&quot;/&gt;&lt;wsp:rsid wsp:val=&quot;00487CBD&quot;/&gt;&lt;wsp:rsid wsp:val=&quot;004969C4&quot;/&gt;&lt;wsp:rsid wsp:val=&quot;004979E1&quot;/&gt;&lt;wsp:rsid wsp:val=&quot;004A0959&quot;/&gt;&lt;wsp:rsid wsp:val=&quot;004A0BA0&quot;/&gt;&lt;wsp:rsid wsp:val=&quot;004B1166&quot;/&gt;&lt;wsp:rsid wsp:val=&quot;004B32F9&quot;/&gt;&lt;wsp:rsid wsp:val=&quot;004B65FC&quot;/&gt;&lt;wsp:rsid wsp:val=&quot;004C14EC&quot;/&gt;&lt;wsp:rsid wsp:val=&quot;004C41F7&quot;/&gt;&lt;wsp:rsid wsp:val=&quot;004C6BA2&quot;/&gt;&lt;wsp:rsid wsp:val=&quot;004C7557&quot;/&gt;&lt;wsp:rsid wsp:val=&quot;00517980&quot;/&gt;&lt;wsp:rsid wsp:val=&quot;0053139E&quot;/&gt;&lt;wsp:rsid wsp:val=&quot;00536680&quot;/&gt;&lt;wsp:rsid wsp:val=&quot;00544FC7&quot;/&gt;&lt;wsp:rsid wsp:val=&quot;00563206&quot;/&gt;&lt;wsp:rsid wsp:val=&quot;005700FB&quot;/&gt;&lt;wsp:rsid wsp:val=&quot;005712DC&quot;/&gt;&lt;wsp:rsid wsp:val=&quot;00590D5F&quot;/&gt;&lt;wsp:rsid wsp:val=&quot;00596231&quot;/&gt;&lt;wsp:rsid wsp:val=&quot;005A12F1&quot;/&gt;&lt;wsp:rsid wsp:val=&quot;005A79EC&quot;/&gt;&lt;wsp:rsid wsp:val=&quot;005A7B4D&quot;/&gt;&lt;wsp:rsid wsp:val=&quot;005B0E90&quot;/&gt;&lt;wsp:rsid wsp:val=&quot;005D22AB&quot;/&gt;&lt;wsp:rsid wsp:val=&quot;005F0D82&quot;/&gt;&lt;wsp:rsid wsp:val=&quot;00606BF1&quot;/&gt;&lt;wsp:rsid wsp:val=&quot;00610812&quot;/&gt;&lt;wsp:rsid wsp:val=&quot;0062432E&quot;/&gt;&lt;wsp:rsid wsp:val=&quot;006259AC&quot;/&gt;&lt;wsp:rsid wsp:val=&quot;00634290&quot;/&gt;&lt;wsp:rsid wsp:val=&quot;006374E6&quot;/&gt;&lt;wsp:rsid wsp:val=&quot;00646374&quot;/&gt;&lt;wsp:rsid wsp:val=&quot;006628EF&quot;/&gt;&lt;wsp:rsid wsp:val=&quot;00674F2A&quot;/&gt;&lt;wsp:rsid wsp:val=&quot;00677ACF&quot;/&gt;&lt;wsp:rsid wsp:val=&quot;00684E72&quot;/&gt;&lt;wsp:rsid wsp:val=&quot;00687E24&quot;/&gt;&lt;wsp:rsid wsp:val=&quot;006A6828&quot;/&gt;&lt;wsp:rsid wsp:val=&quot;006D4639&quot;/&gt;&lt;wsp:rsid wsp:val=&quot;006E29A1&quot;/&gt;&lt;wsp:rsid wsp:val=&quot;006F3236&quot;/&gt;&lt;wsp:rsid wsp:val=&quot;00720E5F&quot;/&gt;&lt;wsp:rsid wsp:val=&quot;00726465&quot;/&gt;&lt;wsp:rsid wsp:val=&quot;00726616&quot;/&gt;&lt;wsp:rsid wsp:val=&quot;00732D3B&quot;/&gt;&lt;wsp:rsid wsp:val=&quot;00740369&quot;/&gt;&lt;wsp:rsid wsp:val=&quot;007407E2&quot;/&gt;&lt;wsp:rsid wsp:val=&quot;00750554&quot;/&gt;&lt;wsp:rsid wsp:val=&quot;0075098C&quot;/&gt;&lt;wsp:rsid wsp:val=&quot;00752AC4&quot;/&gt;&lt;wsp:rsid wsp:val=&quot;00764ECA&quot;/&gt;&lt;wsp:rsid wsp:val=&quot;00766441&quot;/&gt;&lt;wsp:rsid wsp:val=&quot;00773BC5&quot;/&gt;&lt;wsp:rsid wsp:val=&quot;00775516&quot;/&gt;&lt;wsp:rsid wsp:val=&quot;00781F74&quot;/&gt;&lt;wsp:rsid wsp:val=&quot;00786F63&quot;/&gt;&lt;wsp:rsid wsp:val=&quot;00787BBE&quot;/&gt;&lt;wsp:rsid wsp:val=&quot;007C7178&quot;/&gt;&lt;wsp:rsid wsp:val=&quot;007C7506&quot;/&gt;&lt;wsp:rsid wsp:val=&quot;007D22C1&quot;/&gt;&lt;wsp:rsid wsp:val=&quot;007D3396&quot;/&gt;&lt;wsp:rsid wsp:val=&quot;007E39AA&quot;/&gt;&lt;wsp:rsid wsp:val=&quot;007F736E&quot;/&gt;&lt;wsp:rsid wsp:val=&quot;00802799&quot;/&gt;&lt;wsp:rsid wsp:val=&quot;00816A4A&quot;/&gt;&lt;wsp:rsid wsp:val=&quot;008173C2&quot;/&gt;&lt;wsp:rsid wsp:val=&quot;00836921&quot;/&gt;&lt;wsp:rsid wsp:val=&quot;00843AEC&quot;/&gt;&lt;wsp:rsid wsp:val=&quot;0085448D&quot;/&gt;&lt;wsp:rsid wsp:val=&quot;00860531&quot;/&gt;&lt;wsp:rsid wsp:val=&quot;0086218A&quot;/&gt;&lt;wsp:rsid wsp:val=&quot;00897E67&quot;/&gt;&lt;wsp:rsid wsp:val=&quot;00897E98&quot;/&gt;&lt;wsp:rsid wsp:val=&quot;008C0A3A&quot;/&gt;&lt;wsp:rsid wsp:val=&quot;008D7022&quot;/&gt;&lt;wsp:rsid wsp:val=&quot;00910025&quot;/&gt;&lt;wsp:rsid wsp:val=&quot;00912D2D&quot;/&gt;&lt;wsp:rsid wsp:val=&quot;00924440&quot;/&gt;&lt;wsp:rsid wsp:val=&quot;00926B2F&quot;/&gt;&lt;wsp:rsid wsp:val=&quot;00945B35&quot;/&gt;&lt;wsp:rsid wsp:val=&quot;00945E4D&quot;/&gt;&lt;wsp:rsid wsp:val=&quot;009B0DC6&quot;/&gt;&lt;wsp:rsid wsp:val=&quot;009C08FB&quot;/&gt;&lt;wsp:rsid wsp:val=&quot;009C513E&quot;/&gt;&lt;wsp:rsid wsp:val=&quot;009D50AE&quot;/&gt;&lt;wsp:rsid wsp:val=&quot;009D75BB&quot;/&gt;&lt;wsp:rsid wsp:val=&quot;009F1DAE&quot;/&gt;&lt;wsp:rsid wsp:val=&quot;009F7F46&quot;/&gt;&lt;wsp:rsid wsp:val=&quot;00A01181&quot;/&gt;&lt;wsp:rsid wsp:val=&quot;00A06E32&quot;/&gt;&lt;wsp:rsid wsp:val=&quot;00A14D17&quot;/&gt;&lt;wsp:rsid wsp:val=&quot;00A26C52&quot;/&gt;&lt;wsp:rsid wsp:val=&quot;00A412D3&quot;/&gt;&lt;wsp:rsid wsp:val=&quot;00A57588&quot;/&gt;&lt;wsp:rsid wsp:val=&quot;00A57B36&quot;/&gt;&lt;wsp:rsid wsp:val=&quot;00A623E4&quot;/&gt;&lt;wsp:rsid wsp:val=&quot;00A64EFF&quot;/&gt;&lt;wsp:rsid wsp:val=&quot;00A74020&quot;/&gt;&lt;wsp:rsid wsp:val=&quot;00A83A50&quot;/&gt;&lt;wsp:rsid wsp:val=&quot;00A86273&quot;/&gt;&lt;wsp:rsid wsp:val=&quot;00A86A29&quot;/&gt;&lt;wsp:rsid wsp:val=&quot;00A93088&quot;/&gt;&lt;wsp:rsid wsp:val=&quot;00AA37AA&quot;/&gt;&lt;wsp:rsid wsp:val=&quot;00AB1734&quot;/&gt;&lt;wsp:rsid wsp:val=&quot;00AC2A5C&quot;/&gt;&lt;wsp:rsid wsp:val=&quot;00AC31C5&quot;/&gt;&lt;wsp:rsid wsp:val=&quot;00AE0EAA&quot;/&gt;&lt;wsp:rsid wsp:val=&quot;00AE6504&quot;/&gt;&lt;wsp:rsid wsp:val=&quot;00B0252C&quot;/&gt;&lt;wsp:rsid wsp:val=&quot;00B1453D&quot;/&gt;&lt;wsp:rsid wsp:val=&quot;00B435B8&quot;/&gt;&lt;wsp:rsid wsp:val=&quot;00B437AD&quot;/&gt;&lt;wsp:rsid wsp:val=&quot;00B43D45&quot;/&gt;&lt;wsp:rsid wsp:val=&quot;00B73269&quot;/&gt;&lt;wsp:rsid wsp:val=&quot;00B854D0&quot;/&gt;&lt;wsp:rsid wsp:val=&quot;00B9284A&quot;/&gt;&lt;wsp:rsid wsp:val=&quot;00B92D45&quot;/&gt;&lt;wsp:rsid wsp:val=&quot;00BB630A&quot;/&gt;&lt;wsp:rsid wsp:val=&quot;00BB733C&quot;/&gt;&lt;wsp:rsid wsp:val=&quot;00BD4F0F&quot;/&gt;&lt;wsp:rsid wsp:val=&quot;00BE6B05&quot;/&gt;&lt;wsp:rsid wsp:val=&quot;00BF7CFD&quot;/&gt;&lt;wsp:rsid wsp:val=&quot;00C10C58&quot;/&gt;&lt;wsp:rsid wsp:val=&quot;00C13BE4&quot;/&gt;&lt;wsp:rsid wsp:val=&quot;00C1549D&quot;/&gt;&lt;wsp:rsid wsp:val=&quot;00C15529&quot;/&gt;&lt;wsp:rsid wsp:val=&quot;00C161DA&quot;/&gt;&lt;wsp:rsid wsp:val=&quot;00C30471&quot;/&gt;&lt;wsp:rsid wsp:val=&quot;00C525C1&quot;/&gt;&lt;wsp:rsid wsp:val=&quot;00C53B2E&quot;/&gt;&lt;wsp:rsid wsp:val=&quot;00C543F9&quot;/&gt;&lt;wsp:rsid wsp:val=&quot;00C6424E&quot;/&gt;&lt;wsp:rsid wsp:val=&quot;00C77A2B&quot;/&gt;&lt;wsp:rsid wsp:val=&quot;00C83148&quot;/&gt;&lt;wsp:rsid wsp:val=&quot;00C83CD6&quot;/&gt;&lt;wsp:rsid wsp:val=&quot;00CA10A6&quot;/&gt;&lt;wsp:rsid wsp:val=&quot;00CC7130&quot;/&gt;&lt;wsp:rsid wsp:val=&quot;00CD2151&quot;/&gt;&lt;wsp:rsid wsp:val=&quot;00CE6BBD&quot;/&gt;&lt;wsp:rsid wsp:val=&quot;00CF0E57&quot;/&gt;&lt;wsp:rsid wsp:val=&quot;00D44E6F&quot;/&gt;&lt;wsp:rsid wsp:val=&quot;00D45763&quot;/&gt;&lt;wsp:rsid wsp:val=&quot;00D52A0B&quot;/&gt;&lt;wsp:rsid wsp:val=&quot;00D66237&quot;/&gt;&lt;wsp:rsid wsp:val=&quot;00D739C9&quot;/&gt;&lt;wsp:rsid wsp:val=&quot;00D76D63&quot;/&gt;&lt;wsp:rsid wsp:val=&quot;00D96B67&quot;/&gt;&lt;wsp:rsid wsp:val=&quot;00DB03E5&quot;/&gt;&lt;wsp:rsid wsp:val=&quot;00DC2568&quot;/&gt;&lt;wsp:rsid wsp:val=&quot;00DE0329&quot;/&gt;&lt;wsp:rsid wsp:val=&quot;00DE3F60&quot;/&gt;&lt;wsp:rsid wsp:val=&quot;00DF1F83&quot;/&gt;&lt;wsp:rsid wsp:val=&quot;00E04EB8&quot;/&gt;&lt;wsp:rsid wsp:val=&quot;00E06ADE&quot;/&gt;&lt;wsp:rsid wsp:val=&quot;00E125D7&quot;/&gt;&lt;wsp:rsid wsp:val=&quot;00E17FCE&quot;/&gt;&lt;wsp:rsid wsp:val=&quot;00E20B2D&quot;/&gt;&lt;wsp:rsid wsp:val=&quot;00E31BBD&quot;/&gt;&lt;wsp:rsid wsp:val=&quot;00E32883&quot;/&gt;&lt;wsp:rsid wsp:val=&quot;00E433BD&quot;/&gt;&lt;wsp:rsid wsp:val=&quot;00E57DB9&quot;/&gt;&lt;wsp:rsid wsp:val=&quot;00E61B26&quot;/&gt;&lt;wsp:rsid wsp:val=&quot;00E83928&quot;/&gt;&lt;wsp:rsid wsp:val=&quot;00E90B4D&quot;/&gt;&lt;wsp:rsid wsp:val=&quot;00E942C9&quot;/&gt;&lt;wsp:rsid wsp:val=&quot;00EA270F&quot;/&gt;&lt;wsp:rsid wsp:val=&quot;00EA3A39&quot;/&gt;&lt;wsp:rsid wsp:val=&quot;00EB0DB3&quot;/&gt;&lt;wsp:rsid wsp:val=&quot;00EB2321&quot;/&gt;&lt;wsp:rsid wsp:val=&quot;00EC5323&quot;/&gt;&lt;wsp:rsid wsp:val=&quot;00EE136F&quot;/&gt;&lt;wsp:rsid wsp:val=&quot;00EE1743&quot;/&gt;&lt;wsp:rsid wsp:val=&quot;00EE6537&quot;/&gt;&lt;wsp:rsid wsp:val=&quot;00EF66A1&quot;/&gt;&lt;wsp:rsid wsp:val=&quot;00F06327&quot;/&gt;&lt;wsp:rsid wsp:val=&quot;00F07795&quot;/&gt;&lt;wsp:rsid wsp:val=&quot;00F1500E&quot;/&gt;&lt;wsp:rsid wsp:val=&quot;00F169DA&quot;/&gt;&lt;wsp:rsid wsp:val=&quot;00F20181&quot;/&gt;&lt;wsp:rsid wsp:val=&quot;00F21C4E&quot;/&gt;&lt;wsp:rsid wsp:val=&quot;00F22CD3&quot;/&gt;&lt;wsp:rsid wsp:val=&quot;00F24E0A&quot;/&gt;&lt;wsp:rsid wsp:val=&quot;00F40622&quot;/&gt;&lt;wsp:rsid wsp:val=&quot;00F44711&quot;/&gt;&lt;wsp:rsid wsp:val=&quot;00F55082&quot;/&gt;&lt;wsp:rsid wsp:val=&quot;00F64609&quot;/&gt;&lt;wsp:rsid wsp:val=&quot;00F77A25&quot;/&gt;&lt;wsp:rsid wsp:val=&quot;00F82615&quot;/&gt;&lt;wsp:rsid wsp:val=&quot;00F84108&quot;/&gt;&lt;wsp:rsid wsp:val=&quot;00F9379A&quot;/&gt;&lt;wsp:rsid wsp:val=&quot;00F9780F&quot;/&gt;&lt;wsp:rsid wsp:val=&quot;00FC2572&quot;/&gt;&lt;wsp:rsid wsp:val=&quot;00FC5417&quot;/&gt;&lt;wsp:rsid wsp:val=&quot;00FC68FC&quot;/&gt;&lt;wsp:rsid wsp:val=&quot;00FE0AA5&quot;/&gt;&lt;wsp:rsid wsp:val=&quot;00FE3133&quot;/&gt;&lt;wsp:rsid wsp:val=&quot;00FF5DA9&quot;/&gt;&lt;/wsp:rsids&gt;&lt;/w:docPr&gt;&lt;w:body&gt;&lt;wx:sect&gt;&lt;w:p wsp:rsidR=&quot;00000000&quot; wsp:rsidRDefault=&quot;00517980&quot; wsp:rsidP=&quot;00517980&quot;&gt;&lt;m:oMathPara&gt;&lt;m:oMath&gt;&lt;m:r&gt;&lt;w:rPr&gt;&lt;w:rFonts w:ascii=&quot;Cambria Math&quot;/&gt;&lt;wx:font wx:val=&quot;Cambria Math&quot;/&gt;&lt;w:i/&gt;&lt;w:sz-cs w:val=&quot;24&quot;/&gt;&lt;/w:rPr&gt;&lt;m:t&gt;Î»&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4" o:title="" chromakey="white"/>
          </v:shape>
        </w:pict>
      </w:r>
      <w:r w:rsidR="007E39AA" w:rsidRPr="007E39AA">
        <w:rPr>
          <w:szCs w:val="24"/>
        </w:rPr>
        <w:fldChar w:fldCharType="end"/>
      </w:r>
      <w:r w:rsidRPr="00F44711">
        <w:rPr>
          <w:szCs w:val="24"/>
        </w:rPr>
        <w:t xml:space="preserve"> = </w:t>
      </w:r>
      <w:r w:rsidR="007E39AA" w:rsidRPr="007E39AA">
        <w:rPr>
          <w:szCs w:val="24"/>
        </w:rPr>
        <w:fldChar w:fldCharType="begin"/>
      </w:r>
      <w:r w:rsidR="007E39AA" w:rsidRPr="007E39AA">
        <w:rPr>
          <w:szCs w:val="24"/>
        </w:rPr>
        <w:instrText xml:space="preserve"> QUOTE </w:instrText>
      </w:r>
      <w:r w:rsidR="00FF7E82">
        <w:rPr>
          <w:noProof/>
          <w:position w:val="-27"/>
        </w:rPr>
        <w:pict w14:anchorId="64D87ADF">
          <v:shape id="_x0000_i1026" type="#_x0000_t75" alt="" style="width:6.25pt;height:25.6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52274&quot;/&gt;&lt;wsp:rsid wsp:val=&quot;00012EAF&quot;/&gt;&lt;wsp:rsid wsp:val=&quot;00016822&quot;/&gt;&lt;wsp:rsid wsp:val=&quot;00021CF5&quot;/&gt;&lt;wsp:rsid wsp:val=&quot;000301B9&quot;/&gt;&lt;wsp:rsid wsp:val=&quot;00032C67&quot;/&gt;&lt;wsp:rsid wsp:val=&quot;000400E3&quot;/&gt;&lt;wsp:rsid wsp:val=&quot;00041803&quot;/&gt;&lt;wsp:rsid wsp:val=&quot;0004550D&quot;/&gt;&lt;wsp:rsid wsp:val=&quot;00086DB7&quot;/&gt;&lt;wsp:rsid wsp:val=&quot;00087958&quot;/&gt;&lt;wsp:rsid wsp:val=&quot;000A1359&quot;/&gt;&lt;wsp:rsid wsp:val=&quot;000A5D22&quot;/&gt;&lt;wsp:rsid wsp:val=&quot;000C33F4&quot;/&gt;&lt;wsp:rsid wsp:val=&quot;000C5918&quot;/&gt;&lt;wsp:rsid wsp:val=&quot;000D6480&quot;/&gt;&lt;wsp:rsid wsp:val=&quot;000E0124&quot;/&gt;&lt;wsp:rsid wsp:val=&quot;00100A66&quot;/&gt;&lt;wsp:rsid wsp:val=&quot;001150ED&quot;/&gt;&lt;wsp:rsid wsp:val=&quot;001233BA&quot;/&gt;&lt;wsp:rsid wsp:val=&quot;00126B98&quot;/&gt;&lt;wsp:rsid wsp:val=&quot;001271A7&quot;/&gt;&lt;wsp:rsid wsp:val=&quot;001327C5&quot;/&gt;&lt;wsp:rsid wsp:val=&quot;0013552A&quot;/&gt;&lt;wsp:rsid wsp:val=&quot;00152274&quot;/&gt;&lt;wsp:rsid wsp:val=&quot;0018576C&quot;/&gt;&lt;wsp:rsid wsp:val=&quot;00196B56&quot;/&gt;&lt;wsp:rsid wsp:val=&quot;001B2B6B&quot;/&gt;&lt;wsp:rsid wsp:val=&quot;001C7211&quot;/&gt;&lt;wsp:rsid wsp:val=&quot;001D772D&quot;/&gt;&lt;wsp:rsid wsp:val=&quot;001E0F7C&quot;/&gt;&lt;wsp:rsid wsp:val=&quot;001F232C&quot;/&gt;&lt;wsp:rsid wsp:val=&quot;001F4236&quot;/&gt;&lt;wsp:rsid wsp:val=&quot;002045EE&quot;/&gt;&lt;wsp:rsid wsp:val=&quot;00206FCE&quot;/&gt;&lt;wsp:rsid wsp:val=&quot;00222C5D&quot;/&gt;&lt;wsp:rsid wsp:val=&quot;002368D2&quot;/&gt;&lt;wsp:rsid wsp:val=&quot;00255909&quot;/&gt;&lt;wsp:rsid wsp:val=&quot;002568F4&quot;/&gt;&lt;wsp:rsid wsp:val=&quot;002648EE&quot;/&gt;&lt;wsp:rsid wsp:val=&quot;00266A1B&quot;/&gt;&lt;wsp:rsid wsp:val=&quot;00277240&quot;/&gt;&lt;wsp:rsid wsp:val=&quot;0028576B&quot;/&gt;&lt;wsp:rsid wsp:val=&quot;00294584&quot;/&gt;&lt;wsp:rsid wsp:val=&quot;002A3B59&quot;/&gt;&lt;wsp:rsid wsp:val=&quot;002B062C&quot;/&gt;&lt;wsp:rsid wsp:val=&quot;002B0C75&quot;/&gt;&lt;wsp:rsid wsp:val=&quot;002B589E&quot;/&gt;&lt;wsp:rsid wsp:val=&quot;002D6FDE&quot;/&gt;&lt;wsp:rsid wsp:val=&quot;002E7955&quot;/&gt;&lt;wsp:rsid wsp:val=&quot;002F2CAA&quot;/&gt;&lt;wsp:rsid wsp:val=&quot;002F682B&quot;/&gt;&lt;wsp:rsid wsp:val=&quot;00300414&quot;/&gt;&lt;wsp:rsid wsp:val=&quot;00316C46&quot;/&gt;&lt;wsp:rsid wsp:val=&quot;00317353&quot;/&gt;&lt;wsp:rsid wsp:val=&quot;00340B64&quot;/&gt;&lt;wsp:rsid wsp:val=&quot;00342625&quot;/&gt;&lt;wsp:rsid wsp:val=&quot;00354D31&quot;/&gt;&lt;wsp:rsid wsp:val=&quot;00362A87&quot;/&gt;&lt;wsp:rsid wsp:val=&quot;00363F56&quot;/&gt;&lt;wsp:rsid wsp:val=&quot;00367B10&quot;/&gt;&lt;wsp:rsid wsp:val=&quot;00391A43&quot;/&gt;&lt;wsp:rsid wsp:val=&quot;00391F66&quot;/&gt;&lt;wsp:rsid wsp:val=&quot;003A37CE&quot;/&gt;&lt;wsp:rsid wsp:val=&quot;003D12EF&quot;/&gt;&lt;wsp:rsid wsp:val=&quot;003D3BC5&quot;/&gt;&lt;wsp:rsid wsp:val=&quot;003F09D4&quot;/&gt;&lt;wsp:rsid wsp:val=&quot;004216BD&quot;/&gt;&lt;wsp:rsid wsp:val=&quot;00424493&quot;/&gt;&lt;wsp:rsid wsp:val=&quot;00425598&quot;/&gt;&lt;wsp:rsid wsp:val=&quot;00451D91&quot;/&gt;&lt;wsp:rsid wsp:val=&quot;004524A7&quot;/&gt;&lt;wsp:rsid wsp:val=&quot;004528C7&quot;/&gt;&lt;wsp:rsid wsp:val=&quot;00486931&quot;/&gt;&lt;wsp:rsid wsp:val=&quot;00487CBD&quot;/&gt;&lt;wsp:rsid wsp:val=&quot;004969C4&quot;/&gt;&lt;wsp:rsid wsp:val=&quot;004979E1&quot;/&gt;&lt;wsp:rsid wsp:val=&quot;004A0959&quot;/&gt;&lt;wsp:rsid wsp:val=&quot;004A0BA0&quot;/&gt;&lt;wsp:rsid wsp:val=&quot;004B1166&quot;/&gt;&lt;wsp:rsid wsp:val=&quot;004B32F9&quot;/&gt;&lt;wsp:rsid wsp:val=&quot;004B65FC&quot;/&gt;&lt;wsp:rsid wsp:val=&quot;004C14EC&quot;/&gt;&lt;wsp:rsid wsp:val=&quot;004C41F7&quot;/&gt;&lt;wsp:rsid wsp:val=&quot;004C6BA2&quot;/&gt;&lt;wsp:rsid wsp:val=&quot;004C7557&quot;/&gt;&lt;wsp:rsid wsp:val=&quot;0053139E&quot;/&gt;&lt;wsp:rsid wsp:val=&quot;00536680&quot;/&gt;&lt;wsp:rsid wsp:val=&quot;00544FC7&quot;/&gt;&lt;wsp:rsid wsp:val=&quot;00563206&quot;/&gt;&lt;wsp:rsid wsp:val=&quot;005700FB&quot;/&gt;&lt;wsp:rsid wsp:val=&quot;005712DC&quot;/&gt;&lt;wsp:rsid wsp:val=&quot;00590D5F&quot;/&gt;&lt;wsp:rsid wsp:val=&quot;00596231&quot;/&gt;&lt;wsp:rsid wsp:val=&quot;005A12F1&quot;/&gt;&lt;wsp:rsid wsp:val=&quot;005A79EC&quot;/&gt;&lt;wsp:rsid wsp:val=&quot;005A7B4D&quot;/&gt;&lt;wsp:rsid wsp:val=&quot;005B0E90&quot;/&gt;&lt;wsp:rsid wsp:val=&quot;005D22AB&quot;/&gt;&lt;wsp:rsid wsp:val=&quot;005F0D82&quot;/&gt;&lt;wsp:rsid wsp:val=&quot;00606BF1&quot;/&gt;&lt;wsp:rsid wsp:val=&quot;00610812&quot;/&gt;&lt;wsp:rsid wsp:val=&quot;0062432E&quot;/&gt;&lt;wsp:rsid wsp:val=&quot;006259AC&quot;/&gt;&lt;wsp:rsid wsp:val=&quot;00634290&quot;/&gt;&lt;wsp:rsid wsp:val=&quot;006374E6&quot;/&gt;&lt;wsp:rsid wsp:val=&quot;00646374&quot;/&gt;&lt;wsp:rsid wsp:val=&quot;006628EF&quot;/&gt;&lt;wsp:rsid wsp:val=&quot;00674F2A&quot;/&gt;&lt;wsp:rsid wsp:val=&quot;00677ACF&quot;/&gt;&lt;wsp:rsid wsp:val=&quot;00684E72&quot;/&gt;&lt;wsp:rsid wsp:val=&quot;00687E24&quot;/&gt;&lt;wsp:rsid wsp:val=&quot;006A6828&quot;/&gt;&lt;wsp:rsid wsp:val=&quot;006D4639&quot;/&gt;&lt;wsp:rsid wsp:val=&quot;006E29A1&quot;/&gt;&lt;wsp:rsid wsp:val=&quot;006F3236&quot;/&gt;&lt;wsp:rsid wsp:val=&quot;00720E5F&quot;/&gt;&lt;wsp:rsid wsp:val=&quot;00726465&quot;/&gt;&lt;wsp:rsid wsp:val=&quot;00726616&quot;/&gt;&lt;wsp:rsid wsp:val=&quot;00732D3B&quot;/&gt;&lt;wsp:rsid wsp:val=&quot;00740369&quot;/&gt;&lt;wsp:rsid wsp:val=&quot;007407E2&quot;/&gt;&lt;wsp:rsid wsp:val=&quot;00750554&quot;/&gt;&lt;wsp:rsid wsp:val=&quot;0075098C&quot;/&gt;&lt;wsp:rsid wsp:val=&quot;00752AC4&quot;/&gt;&lt;wsp:rsid wsp:val=&quot;00764ECA&quot;/&gt;&lt;wsp:rsid wsp:val=&quot;00766441&quot;/&gt;&lt;wsp:rsid wsp:val=&quot;00773BC5&quot;/&gt;&lt;wsp:rsid wsp:val=&quot;00775516&quot;/&gt;&lt;wsp:rsid wsp:val=&quot;00781F74&quot;/&gt;&lt;wsp:rsid wsp:val=&quot;00786F63&quot;/&gt;&lt;wsp:rsid wsp:val=&quot;00787BBE&quot;/&gt;&lt;wsp:rsid wsp:val=&quot;007C7178&quot;/&gt;&lt;wsp:rsid wsp:val=&quot;007C7506&quot;/&gt;&lt;wsp:rsid wsp:val=&quot;007D22C1&quot;/&gt;&lt;wsp:rsid wsp:val=&quot;007D3396&quot;/&gt;&lt;wsp:rsid wsp:val=&quot;007E39AA&quot;/&gt;&lt;wsp:rsid wsp:val=&quot;007F736E&quot;/&gt;&lt;wsp:rsid wsp:val=&quot;00802799&quot;/&gt;&lt;wsp:rsid wsp:val=&quot;00816A4A&quot;/&gt;&lt;wsp:rsid wsp:val=&quot;008173C2&quot;/&gt;&lt;wsp:rsid wsp:val=&quot;00836921&quot;/&gt;&lt;wsp:rsid wsp:val=&quot;00843AEC&quot;/&gt;&lt;wsp:rsid wsp:val=&quot;0085448D&quot;/&gt;&lt;wsp:rsid wsp:val=&quot;00860531&quot;/&gt;&lt;wsp:rsid wsp:val=&quot;0086218A&quot;/&gt;&lt;wsp:rsid wsp:val=&quot;00897E67&quot;/&gt;&lt;wsp:rsid wsp:val=&quot;00897E98&quot;/&gt;&lt;wsp:rsid wsp:val=&quot;008C0A3A&quot;/&gt;&lt;wsp:rsid wsp:val=&quot;008D7022&quot;/&gt;&lt;wsp:rsid wsp:val=&quot;00910025&quot;/&gt;&lt;wsp:rsid wsp:val=&quot;00912D2D&quot;/&gt;&lt;wsp:rsid wsp:val=&quot;00924440&quot;/&gt;&lt;wsp:rsid wsp:val=&quot;00926B2F&quot;/&gt;&lt;wsp:rsid wsp:val=&quot;00945B35&quot;/&gt;&lt;wsp:rsid wsp:val=&quot;00945E4D&quot;/&gt;&lt;wsp:rsid wsp:val=&quot;009B0DC6&quot;/&gt;&lt;wsp:rsid wsp:val=&quot;009C08FB&quot;/&gt;&lt;wsp:rsid wsp:val=&quot;009C513E&quot;/&gt;&lt;wsp:rsid wsp:val=&quot;009D50AE&quot;/&gt;&lt;wsp:rsid wsp:val=&quot;009D75BB&quot;/&gt;&lt;wsp:rsid wsp:val=&quot;009F1DAE&quot;/&gt;&lt;wsp:rsid wsp:val=&quot;009F7F46&quot;/&gt;&lt;wsp:rsid wsp:val=&quot;00A01181&quot;/&gt;&lt;wsp:rsid wsp:val=&quot;00A06E32&quot;/&gt;&lt;wsp:rsid wsp:val=&quot;00A14D17&quot;/&gt;&lt;wsp:rsid wsp:val=&quot;00A26C52&quot;/&gt;&lt;wsp:rsid wsp:val=&quot;00A412D3&quot;/&gt;&lt;wsp:rsid wsp:val=&quot;00A57588&quot;/&gt;&lt;wsp:rsid wsp:val=&quot;00A57B36&quot;/&gt;&lt;wsp:rsid wsp:val=&quot;00A623E4&quot;/&gt;&lt;wsp:rsid wsp:val=&quot;00A64EFF&quot;/&gt;&lt;wsp:rsid wsp:val=&quot;00A74020&quot;/&gt;&lt;wsp:rsid wsp:val=&quot;00A83A50&quot;/&gt;&lt;wsp:rsid wsp:val=&quot;00A86273&quot;/&gt;&lt;wsp:rsid wsp:val=&quot;00A86A29&quot;/&gt;&lt;wsp:rsid wsp:val=&quot;00A93088&quot;/&gt;&lt;wsp:rsid wsp:val=&quot;00AA37AA&quot;/&gt;&lt;wsp:rsid wsp:val=&quot;00AB1734&quot;/&gt;&lt;wsp:rsid wsp:val=&quot;00AC2A5C&quot;/&gt;&lt;wsp:rsid wsp:val=&quot;00AC31C5&quot;/&gt;&lt;wsp:rsid wsp:val=&quot;00AE0EAA&quot;/&gt;&lt;wsp:rsid wsp:val=&quot;00AE6504&quot;/&gt;&lt;wsp:rsid wsp:val=&quot;00B0252C&quot;/&gt;&lt;wsp:rsid wsp:val=&quot;00B1453D&quot;/&gt;&lt;wsp:rsid wsp:val=&quot;00B435B8&quot;/&gt;&lt;wsp:rsid wsp:val=&quot;00B437AD&quot;/&gt;&lt;wsp:rsid wsp:val=&quot;00B43D45&quot;/&gt;&lt;wsp:rsid wsp:val=&quot;00B73269&quot;/&gt;&lt;wsp:rsid wsp:val=&quot;00B854D0&quot;/&gt;&lt;wsp:rsid wsp:val=&quot;00B9284A&quot;/&gt;&lt;wsp:rsid wsp:val=&quot;00B92D45&quot;/&gt;&lt;wsp:rsid wsp:val=&quot;00BB509A&quot;/&gt;&lt;wsp:rsid wsp:val=&quot;00BB630A&quot;/&gt;&lt;wsp:rsid wsp:val=&quot;00BB733C&quot;/&gt;&lt;wsp:rsid wsp:val=&quot;00BD4F0F&quot;/&gt;&lt;wsp:rsid wsp:val=&quot;00BE6B05&quot;/&gt;&lt;wsp:rsid wsp:val=&quot;00BF7CFD&quot;/&gt;&lt;wsp:rsid wsp:val=&quot;00C10C58&quot;/&gt;&lt;wsp:rsid wsp:val=&quot;00C13BE4&quot;/&gt;&lt;wsp:rsid wsp:val=&quot;00C1549D&quot;/&gt;&lt;wsp:rsid wsp:val=&quot;00C15529&quot;/&gt;&lt;wsp:rsid wsp:val=&quot;00C161DA&quot;/&gt;&lt;wsp:rsid wsp:val=&quot;00C30471&quot;/&gt;&lt;wsp:rsid wsp:val=&quot;00C525C1&quot;/&gt;&lt;wsp:rsid wsp:val=&quot;00C53B2E&quot;/&gt;&lt;wsp:rsid wsp:val=&quot;00C543F9&quot;/&gt;&lt;wsp:rsid wsp:val=&quot;00C6424E&quot;/&gt;&lt;wsp:rsid wsp:val=&quot;00C77A2B&quot;/&gt;&lt;wsp:rsid wsp:val=&quot;00C83148&quot;/&gt;&lt;wsp:rsid wsp:val=&quot;00C83CD6&quot;/&gt;&lt;wsp:rsid wsp:val=&quot;00CA10A6&quot;/&gt;&lt;wsp:rsid wsp:val=&quot;00CC7130&quot;/&gt;&lt;wsp:rsid wsp:val=&quot;00CD2151&quot;/&gt;&lt;wsp:rsid wsp:val=&quot;00CE6BBD&quot;/&gt;&lt;wsp:rsid wsp:val=&quot;00CF0E57&quot;/&gt;&lt;wsp:rsid wsp:val=&quot;00D44E6F&quot;/&gt;&lt;wsp:rsid wsp:val=&quot;00D45763&quot;/&gt;&lt;wsp:rsid wsp:val=&quot;00D52A0B&quot;/&gt;&lt;wsp:rsid wsp:val=&quot;00D66237&quot;/&gt;&lt;wsp:rsid wsp:val=&quot;00D739C9&quot;/&gt;&lt;wsp:rsid wsp:val=&quot;00D76D63&quot;/&gt;&lt;wsp:rsid wsp:val=&quot;00D96B67&quot;/&gt;&lt;wsp:rsid wsp:val=&quot;00DB03E5&quot;/&gt;&lt;wsp:rsid wsp:val=&quot;00DC2568&quot;/&gt;&lt;wsp:rsid wsp:val=&quot;00DE0329&quot;/&gt;&lt;wsp:rsid wsp:val=&quot;00DE3F60&quot;/&gt;&lt;wsp:rsid wsp:val=&quot;00DF1F83&quot;/&gt;&lt;wsp:rsid wsp:val=&quot;00E04EB8&quot;/&gt;&lt;wsp:rsid wsp:val=&quot;00E06ADE&quot;/&gt;&lt;wsp:rsid wsp:val=&quot;00E125D7&quot;/&gt;&lt;wsp:rsid wsp:val=&quot;00E17FCE&quot;/&gt;&lt;wsp:rsid wsp:val=&quot;00E20B2D&quot;/&gt;&lt;wsp:rsid wsp:val=&quot;00E31BBD&quot;/&gt;&lt;wsp:rsid wsp:val=&quot;00E32883&quot;/&gt;&lt;wsp:rsid wsp:val=&quot;00E433BD&quot;/&gt;&lt;wsp:rsid wsp:val=&quot;00E57DB9&quot;/&gt;&lt;wsp:rsid wsp:val=&quot;00E61B26&quot;/&gt;&lt;wsp:rsid wsp:val=&quot;00E83928&quot;/&gt;&lt;wsp:rsid wsp:val=&quot;00E90B4D&quot;/&gt;&lt;wsp:rsid wsp:val=&quot;00E942C9&quot;/&gt;&lt;wsp:rsid wsp:val=&quot;00EA270F&quot;/&gt;&lt;wsp:rsid wsp:val=&quot;00EA3A39&quot;/&gt;&lt;wsp:rsid wsp:val=&quot;00EB0DB3&quot;/&gt;&lt;wsp:rsid wsp:val=&quot;00EB2321&quot;/&gt;&lt;wsp:rsid wsp:val=&quot;00EC5323&quot;/&gt;&lt;wsp:rsid wsp:val=&quot;00EE136F&quot;/&gt;&lt;wsp:rsid wsp:val=&quot;00EE1743&quot;/&gt;&lt;wsp:rsid wsp:val=&quot;00EE6537&quot;/&gt;&lt;wsp:rsid wsp:val=&quot;00EF66A1&quot;/&gt;&lt;wsp:rsid wsp:val=&quot;00F06327&quot;/&gt;&lt;wsp:rsid wsp:val=&quot;00F07795&quot;/&gt;&lt;wsp:rsid wsp:val=&quot;00F1500E&quot;/&gt;&lt;wsp:rsid wsp:val=&quot;00F169DA&quot;/&gt;&lt;wsp:rsid wsp:val=&quot;00F20181&quot;/&gt;&lt;wsp:rsid wsp:val=&quot;00F21C4E&quot;/&gt;&lt;wsp:rsid wsp:val=&quot;00F22CD3&quot;/&gt;&lt;wsp:rsid wsp:val=&quot;00F24E0A&quot;/&gt;&lt;wsp:rsid wsp:val=&quot;00F40622&quot;/&gt;&lt;wsp:rsid wsp:val=&quot;00F44711&quot;/&gt;&lt;wsp:rsid wsp:val=&quot;00F55082&quot;/&gt;&lt;wsp:rsid wsp:val=&quot;00F64609&quot;/&gt;&lt;wsp:rsid wsp:val=&quot;00F77A25&quot;/&gt;&lt;wsp:rsid wsp:val=&quot;00F82615&quot;/&gt;&lt;wsp:rsid wsp:val=&quot;00F84108&quot;/&gt;&lt;wsp:rsid wsp:val=&quot;00F9379A&quot;/&gt;&lt;wsp:rsid wsp:val=&quot;00F9780F&quot;/&gt;&lt;wsp:rsid wsp:val=&quot;00FC2572&quot;/&gt;&lt;wsp:rsid wsp:val=&quot;00FC5417&quot;/&gt;&lt;wsp:rsid wsp:val=&quot;00FC68FC&quot;/&gt;&lt;wsp:rsid wsp:val=&quot;00FE0AA5&quot;/&gt;&lt;wsp:rsid wsp:val=&quot;00FE3133&quot;/&gt;&lt;wsp:rsid wsp:val=&quot;00FF5DA9&quot;/&gt;&lt;/wsp:rsids&gt;&lt;/w:docPr&gt;&lt;w:body&gt;&lt;wx:sect&gt;&lt;w:p wsp:rsidR=&quot;00000000&quot; wsp:rsidRDefault=&quot;00BB509A&quot; wsp:rsidP=&quot;00BB509A&quot;&gt;&lt;m:oMathPara&gt;&lt;m:oMath&gt;&lt;m:f&gt;&lt;m:fPr&gt;&lt;m:ctrlPr&gt;&lt;w:rPr&gt;&lt;w:rFonts w:ascii=&quot;Cambria Math&quot; w:h-ansi=&quot;Cambria Math&quot;/&gt;&lt;wx:font wx:val=&quot;Cambria Math&quot;/&gt;&lt;w:sz-cs w:val=&quot;24&quot;/&gt;&lt;/w:rPr&gt;&lt;/m:ctrlPr&gt;&lt;/m:fPr&gt;&lt;m:num&gt;&lt;m:r&gt;&lt;m:rPr&gt;&lt;m:sty m:val=&quot;p&quot;/&gt;&lt;/m:rPr&gt;&lt;w:rPr&gt;&lt;w:rFonts w:ascii=&quot;Cambria Math&quot;/&gt;&lt;wx:font wx:val=&quot;Cambria Math&quot;/&gt;&lt;w:sz-cs w:val=&quot;24&quot;/&gt;&lt;/w:rPr&gt;&lt;m:t&gt;c&lt;/m:t&gt;&lt;/m:r&gt;&lt;/m:num&gt;&lt;m:den&gt;&lt;m:r&gt;&lt;w:rPr&gt;&lt;w:rFonts w:ascii=&quot;Cambria Math&quot;/&gt;&lt;wx:font wx:val=&quot;Cambria Math&quot;/&gt;&lt;w:i/&gt;&lt;w:sz-cs w:val=&quot;24&quot;/&gt;&lt;/w:rPr&gt;&lt;m:t&gt;v&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5" o:title="" chromakey="white"/>
          </v:shape>
        </w:pict>
      </w:r>
      <w:r w:rsidR="007E39AA" w:rsidRPr="007E39AA">
        <w:rPr>
          <w:szCs w:val="24"/>
        </w:rPr>
        <w:instrText xml:space="preserve"> </w:instrText>
      </w:r>
      <w:r w:rsidR="007E39AA" w:rsidRPr="007E39AA">
        <w:rPr>
          <w:szCs w:val="24"/>
        </w:rPr>
        <w:fldChar w:fldCharType="separate"/>
      </w:r>
      <w:r w:rsidR="00FF7E82">
        <w:rPr>
          <w:noProof/>
          <w:position w:val="-27"/>
        </w:rPr>
        <w:pict w14:anchorId="58317CF3">
          <v:shape id="_x0000_i1025" type="#_x0000_t75" alt="" style="width:6.25pt;height:25.6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52274&quot;/&gt;&lt;wsp:rsid wsp:val=&quot;00012EAF&quot;/&gt;&lt;wsp:rsid wsp:val=&quot;00016822&quot;/&gt;&lt;wsp:rsid wsp:val=&quot;00021CF5&quot;/&gt;&lt;wsp:rsid wsp:val=&quot;000301B9&quot;/&gt;&lt;wsp:rsid wsp:val=&quot;00032C67&quot;/&gt;&lt;wsp:rsid wsp:val=&quot;000400E3&quot;/&gt;&lt;wsp:rsid wsp:val=&quot;00041803&quot;/&gt;&lt;wsp:rsid wsp:val=&quot;0004550D&quot;/&gt;&lt;wsp:rsid wsp:val=&quot;00086DB7&quot;/&gt;&lt;wsp:rsid wsp:val=&quot;00087958&quot;/&gt;&lt;wsp:rsid wsp:val=&quot;000A1359&quot;/&gt;&lt;wsp:rsid wsp:val=&quot;000A5D22&quot;/&gt;&lt;wsp:rsid wsp:val=&quot;000C33F4&quot;/&gt;&lt;wsp:rsid wsp:val=&quot;000C5918&quot;/&gt;&lt;wsp:rsid wsp:val=&quot;000D6480&quot;/&gt;&lt;wsp:rsid wsp:val=&quot;000E0124&quot;/&gt;&lt;wsp:rsid wsp:val=&quot;00100A66&quot;/&gt;&lt;wsp:rsid wsp:val=&quot;001150ED&quot;/&gt;&lt;wsp:rsid wsp:val=&quot;001233BA&quot;/&gt;&lt;wsp:rsid wsp:val=&quot;00126B98&quot;/&gt;&lt;wsp:rsid wsp:val=&quot;001271A7&quot;/&gt;&lt;wsp:rsid wsp:val=&quot;001327C5&quot;/&gt;&lt;wsp:rsid wsp:val=&quot;0013552A&quot;/&gt;&lt;wsp:rsid wsp:val=&quot;00152274&quot;/&gt;&lt;wsp:rsid wsp:val=&quot;0018576C&quot;/&gt;&lt;wsp:rsid wsp:val=&quot;00196B56&quot;/&gt;&lt;wsp:rsid wsp:val=&quot;001B2B6B&quot;/&gt;&lt;wsp:rsid wsp:val=&quot;001C7211&quot;/&gt;&lt;wsp:rsid wsp:val=&quot;001D772D&quot;/&gt;&lt;wsp:rsid wsp:val=&quot;001E0F7C&quot;/&gt;&lt;wsp:rsid wsp:val=&quot;001F232C&quot;/&gt;&lt;wsp:rsid wsp:val=&quot;001F4236&quot;/&gt;&lt;wsp:rsid wsp:val=&quot;002045EE&quot;/&gt;&lt;wsp:rsid wsp:val=&quot;00206FCE&quot;/&gt;&lt;wsp:rsid wsp:val=&quot;00222C5D&quot;/&gt;&lt;wsp:rsid wsp:val=&quot;002368D2&quot;/&gt;&lt;wsp:rsid wsp:val=&quot;00255909&quot;/&gt;&lt;wsp:rsid wsp:val=&quot;002568F4&quot;/&gt;&lt;wsp:rsid wsp:val=&quot;002648EE&quot;/&gt;&lt;wsp:rsid wsp:val=&quot;00266A1B&quot;/&gt;&lt;wsp:rsid wsp:val=&quot;00277240&quot;/&gt;&lt;wsp:rsid wsp:val=&quot;0028576B&quot;/&gt;&lt;wsp:rsid wsp:val=&quot;00294584&quot;/&gt;&lt;wsp:rsid wsp:val=&quot;002A3B59&quot;/&gt;&lt;wsp:rsid wsp:val=&quot;002B062C&quot;/&gt;&lt;wsp:rsid wsp:val=&quot;002B0C75&quot;/&gt;&lt;wsp:rsid wsp:val=&quot;002B589E&quot;/&gt;&lt;wsp:rsid wsp:val=&quot;002D6FDE&quot;/&gt;&lt;wsp:rsid wsp:val=&quot;002E7955&quot;/&gt;&lt;wsp:rsid wsp:val=&quot;002F2CAA&quot;/&gt;&lt;wsp:rsid wsp:val=&quot;002F682B&quot;/&gt;&lt;wsp:rsid wsp:val=&quot;00300414&quot;/&gt;&lt;wsp:rsid wsp:val=&quot;00316C46&quot;/&gt;&lt;wsp:rsid wsp:val=&quot;00317353&quot;/&gt;&lt;wsp:rsid wsp:val=&quot;00340B64&quot;/&gt;&lt;wsp:rsid wsp:val=&quot;00342625&quot;/&gt;&lt;wsp:rsid wsp:val=&quot;00354D31&quot;/&gt;&lt;wsp:rsid wsp:val=&quot;00362A87&quot;/&gt;&lt;wsp:rsid wsp:val=&quot;00363F56&quot;/&gt;&lt;wsp:rsid wsp:val=&quot;00367B10&quot;/&gt;&lt;wsp:rsid wsp:val=&quot;00391A43&quot;/&gt;&lt;wsp:rsid wsp:val=&quot;00391F66&quot;/&gt;&lt;wsp:rsid wsp:val=&quot;003A37CE&quot;/&gt;&lt;wsp:rsid wsp:val=&quot;003D12EF&quot;/&gt;&lt;wsp:rsid wsp:val=&quot;003D3BC5&quot;/&gt;&lt;wsp:rsid wsp:val=&quot;003F09D4&quot;/&gt;&lt;wsp:rsid wsp:val=&quot;004216BD&quot;/&gt;&lt;wsp:rsid wsp:val=&quot;00424493&quot;/&gt;&lt;wsp:rsid wsp:val=&quot;00425598&quot;/&gt;&lt;wsp:rsid wsp:val=&quot;00451D91&quot;/&gt;&lt;wsp:rsid wsp:val=&quot;004524A7&quot;/&gt;&lt;wsp:rsid wsp:val=&quot;004528C7&quot;/&gt;&lt;wsp:rsid wsp:val=&quot;00486931&quot;/&gt;&lt;wsp:rsid wsp:val=&quot;00487CBD&quot;/&gt;&lt;wsp:rsid wsp:val=&quot;004969C4&quot;/&gt;&lt;wsp:rsid wsp:val=&quot;004979E1&quot;/&gt;&lt;wsp:rsid wsp:val=&quot;004A0959&quot;/&gt;&lt;wsp:rsid wsp:val=&quot;004A0BA0&quot;/&gt;&lt;wsp:rsid wsp:val=&quot;004B1166&quot;/&gt;&lt;wsp:rsid wsp:val=&quot;004B32F9&quot;/&gt;&lt;wsp:rsid wsp:val=&quot;004B65FC&quot;/&gt;&lt;wsp:rsid wsp:val=&quot;004C14EC&quot;/&gt;&lt;wsp:rsid wsp:val=&quot;004C41F7&quot;/&gt;&lt;wsp:rsid wsp:val=&quot;004C6BA2&quot;/&gt;&lt;wsp:rsid wsp:val=&quot;004C7557&quot;/&gt;&lt;wsp:rsid wsp:val=&quot;0053139E&quot;/&gt;&lt;wsp:rsid wsp:val=&quot;00536680&quot;/&gt;&lt;wsp:rsid wsp:val=&quot;00544FC7&quot;/&gt;&lt;wsp:rsid wsp:val=&quot;00563206&quot;/&gt;&lt;wsp:rsid wsp:val=&quot;005700FB&quot;/&gt;&lt;wsp:rsid wsp:val=&quot;005712DC&quot;/&gt;&lt;wsp:rsid wsp:val=&quot;00590D5F&quot;/&gt;&lt;wsp:rsid wsp:val=&quot;00596231&quot;/&gt;&lt;wsp:rsid wsp:val=&quot;005A12F1&quot;/&gt;&lt;wsp:rsid wsp:val=&quot;005A79EC&quot;/&gt;&lt;wsp:rsid wsp:val=&quot;005A7B4D&quot;/&gt;&lt;wsp:rsid wsp:val=&quot;005B0E90&quot;/&gt;&lt;wsp:rsid wsp:val=&quot;005D22AB&quot;/&gt;&lt;wsp:rsid wsp:val=&quot;005F0D82&quot;/&gt;&lt;wsp:rsid wsp:val=&quot;00606BF1&quot;/&gt;&lt;wsp:rsid wsp:val=&quot;00610812&quot;/&gt;&lt;wsp:rsid wsp:val=&quot;0062432E&quot;/&gt;&lt;wsp:rsid wsp:val=&quot;006259AC&quot;/&gt;&lt;wsp:rsid wsp:val=&quot;00634290&quot;/&gt;&lt;wsp:rsid wsp:val=&quot;006374E6&quot;/&gt;&lt;wsp:rsid wsp:val=&quot;00646374&quot;/&gt;&lt;wsp:rsid wsp:val=&quot;006628EF&quot;/&gt;&lt;wsp:rsid wsp:val=&quot;00674F2A&quot;/&gt;&lt;wsp:rsid wsp:val=&quot;00677ACF&quot;/&gt;&lt;wsp:rsid wsp:val=&quot;00684E72&quot;/&gt;&lt;wsp:rsid wsp:val=&quot;00687E24&quot;/&gt;&lt;wsp:rsid wsp:val=&quot;006A6828&quot;/&gt;&lt;wsp:rsid wsp:val=&quot;006D4639&quot;/&gt;&lt;wsp:rsid wsp:val=&quot;006E29A1&quot;/&gt;&lt;wsp:rsid wsp:val=&quot;006F3236&quot;/&gt;&lt;wsp:rsid wsp:val=&quot;00720E5F&quot;/&gt;&lt;wsp:rsid wsp:val=&quot;00726465&quot;/&gt;&lt;wsp:rsid wsp:val=&quot;00726616&quot;/&gt;&lt;wsp:rsid wsp:val=&quot;00732D3B&quot;/&gt;&lt;wsp:rsid wsp:val=&quot;00740369&quot;/&gt;&lt;wsp:rsid wsp:val=&quot;007407E2&quot;/&gt;&lt;wsp:rsid wsp:val=&quot;00750554&quot;/&gt;&lt;wsp:rsid wsp:val=&quot;0075098C&quot;/&gt;&lt;wsp:rsid wsp:val=&quot;00752AC4&quot;/&gt;&lt;wsp:rsid wsp:val=&quot;00764ECA&quot;/&gt;&lt;wsp:rsid wsp:val=&quot;00766441&quot;/&gt;&lt;wsp:rsid wsp:val=&quot;00773BC5&quot;/&gt;&lt;wsp:rsid wsp:val=&quot;00775516&quot;/&gt;&lt;wsp:rsid wsp:val=&quot;00781F74&quot;/&gt;&lt;wsp:rsid wsp:val=&quot;00786F63&quot;/&gt;&lt;wsp:rsid wsp:val=&quot;00787BBE&quot;/&gt;&lt;wsp:rsid wsp:val=&quot;007C7178&quot;/&gt;&lt;wsp:rsid wsp:val=&quot;007C7506&quot;/&gt;&lt;wsp:rsid wsp:val=&quot;007D22C1&quot;/&gt;&lt;wsp:rsid wsp:val=&quot;007D3396&quot;/&gt;&lt;wsp:rsid wsp:val=&quot;007E39AA&quot;/&gt;&lt;wsp:rsid wsp:val=&quot;007F736E&quot;/&gt;&lt;wsp:rsid wsp:val=&quot;00802799&quot;/&gt;&lt;wsp:rsid wsp:val=&quot;00816A4A&quot;/&gt;&lt;wsp:rsid wsp:val=&quot;008173C2&quot;/&gt;&lt;wsp:rsid wsp:val=&quot;00836921&quot;/&gt;&lt;wsp:rsid wsp:val=&quot;00843AEC&quot;/&gt;&lt;wsp:rsid wsp:val=&quot;0085448D&quot;/&gt;&lt;wsp:rsid wsp:val=&quot;00860531&quot;/&gt;&lt;wsp:rsid wsp:val=&quot;0086218A&quot;/&gt;&lt;wsp:rsid wsp:val=&quot;00897E67&quot;/&gt;&lt;wsp:rsid wsp:val=&quot;00897E98&quot;/&gt;&lt;wsp:rsid wsp:val=&quot;008C0A3A&quot;/&gt;&lt;wsp:rsid wsp:val=&quot;008D7022&quot;/&gt;&lt;wsp:rsid wsp:val=&quot;00910025&quot;/&gt;&lt;wsp:rsid wsp:val=&quot;00912D2D&quot;/&gt;&lt;wsp:rsid wsp:val=&quot;00924440&quot;/&gt;&lt;wsp:rsid wsp:val=&quot;00926B2F&quot;/&gt;&lt;wsp:rsid wsp:val=&quot;00945B35&quot;/&gt;&lt;wsp:rsid wsp:val=&quot;00945E4D&quot;/&gt;&lt;wsp:rsid wsp:val=&quot;009B0DC6&quot;/&gt;&lt;wsp:rsid wsp:val=&quot;009C08FB&quot;/&gt;&lt;wsp:rsid wsp:val=&quot;009C513E&quot;/&gt;&lt;wsp:rsid wsp:val=&quot;009D50AE&quot;/&gt;&lt;wsp:rsid wsp:val=&quot;009D75BB&quot;/&gt;&lt;wsp:rsid wsp:val=&quot;009F1DAE&quot;/&gt;&lt;wsp:rsid wsp:val=&quot;009F7F46&quot;/&gt;&lt;wsp:rsid wsp:val=&quot;00A01181&quot;/&gt;&lt;wsp:rsid wsp:val=&quot;00A06E32&quot;/&gt;&lt;wsp:rsid wsp:val=&quot;00A14D17&quot;/&gt;&lt;wsp:rsid wsp:val=&quot;00A26C52&quot;/&gt;&lt;wsp:rsid wsp:val=&quot;00A412D3&quot;/&gt;&lt;wsp:rsid wsp:val=&quot;00A57588&quot;/&gt;&lt;wsp:rsid wsp:val=&quot;00A57B36&quot;/&gt;&lt;wsp:rsid wsp:val=&quot;00A623E4&quot;/&gt;&lt;wsp:rsid wsp:val=&quot;00A64EFF&quot;/&gt;&lt;wsp:rsid wsp:val=&quot;00A74020&quot;/&gt;&lt;wsp:rsid wsp:val=&quot;00A83A50&quot;/&gt;&lt;wsp:rsid wsp:val=&quot;00A86273&quot;/&gt;&lt;wsp:rsid wsp:val=&quot;00A86A29&quot;/&gt;&lt;wsp:rsid wsp:val=&quot;00A93088&quot;/&gt;&lt;wsp:rsid wsp:val=&quot;00AA37AA&quot;/&gt;&lt;wsp:rsid wsp:val=&quot;00AB1734&quot;/&gt;&lt;wsp:rsid wsp:val=&quot;00AC2A5C&quot;/&gt;&lt;wsp:rsid wsp:val=&quot;00AC31C5&quot;/&gt;&lt;wsp:rsid wsp:val=&quot;00AE0EAA&quot;/&gt;&lt;wsp:rsid wsp:val=&quot;00AE6504&quot;/&gt;&lt;wsp:rsid wsp:val=&quot;00B0252C&quot;/&gt;&lt;wsp:rsid wsp:val=&quot;00B1453D&quot;/&gt;&lt;wsp:rsid wsp:val=&quot;00B435B8&quot;/&gt;&lt;wsp:rsid wsp:val=&quot;00B437AD&quot;/&gt;&lt;wsp:rsid wsp:val=&quot;00B43D45&quot;/&gt;&lt;wsp:rsid wsp:val=&quot;00B73269&quot;/&gt;&lt;wsp:rsid wsp:val=&quot;00B854D0&quot;/&gt;&lt;wsp:rsid wsp:val=&quot;00B9284A&quot;/&gt;&lt;wsp:rsid wsp:val=&quot;00B92D45&quot;/&gt;&lt;wsp:rsid wsp:val=&quot;00BB509A&quot;/&gt;&lt;wsp:rsid wsp:val=&quot;00BB630A&quot;/&gt;&lt;wsp:rsid wsp:val=&quot;00BB733C&quot;/&gt;&lt;wsp:rsid wsp:val=&quot;00BD4F0F&quot;/&gt;&lt;wsp:rsid wsp:val=&quot;00BE6B05&quot;/&gt;&lt;wsp:rsid wsp:val=&quot;00BF7CFD&quot;/&gt;&lt;wsp:rsid wsp:val=&quot;00C10C58&quot;/&gt;&lt;wsp:rsid wsp:val=&quot;00C13BE4&quot;/&gt;&lt;wsp:rsid wsp:val=&quot;00C1549D&quot;/&gt;&lt;wsp:rsid wsp:val=&quot;00C15529&quot;/&gt;&lt;wsp:rsid wsp:val=&quot;00C161DA&quot;/&gt;&lt;wsp:rsid wsp:val=&quot;00C30471&quot;/&gt;&lt;wsp:rsid wsp:val=&quot;00C525C1&quot;/&gt;&lt;wsp:rsid wsp:val=&quot;00C53B2E&quot;/&gt;&lt;wsp:rsid wsp:val=&quot;00C543F9&quot;/&gt;&lt;wsp:rsid wsp:val=&quot;00C6424E&quot;/&gt;&lt;wsp:rsid wsp:val=&quot;00C77A2B&quot;/&gt;&lt;wsp:rsid wsp:val=&quot;00C83148&quot;/&gt;&lt;wsp:rsid wsp:val=&quot;00C83CD6&quot;/&gt;&lt;wsp:rsid wsp:val=&quot;00CA10A6&quot;/&gt;&lt;wsp:rsid wsp:val=&quot;00CC7130&quot;/&gt;&lt;wsp:rsid wsp:val=&quot;00CD2151&quot;/&gt;&lt;wsp:rsid wsp:val=&quot;00CE6BBD&quot;/&gt;&lt;wsp:rsid wsp:val=&quot;00CF0E57&quot;/&gt;&lt;wsp:rsid wsp:val=&quot;00D44E6F&quot;/&gt;&lt;wsp:rsid wsp:val=&quot;00D45763&quot;/&gt;&lt;wsp:rsid wsp:val=&quot;00D52A0B&quot;/&gt;&lt;wsp:rsid wsp:val=&quot;00D66237&quot;/&gt;&lt;wsp:rsid wsp:val=&quot;00D739C9&quot;/&gt;&lt;wsp:rsid wsp:val=&quot;00D76D63&quot;/&gt;&lt;wsp:rsid wsp:val=&quot;00D96B67&quot;/&gt;&lt;wsp:rsid wsp:val=&quot;00DB03E5&quot;/&gt;&lt;wsp:rsid wsp:val=&quot;00DC2568&quot;/&gt;&lt;wsp:rsid wsp:val=&quot;00DE0329&quot;/&gt;&lt;wsp:rsid wsp:val=&quot;00DE3F60&quot;/&gt;&lt;wsp:rsid wsp:val=&quot;00DF1F83&quot;/&gt;&lt;wsp:rsid wsp:val=&quot;00E04EB8&quot;/&gt;&lt;wsp:rsid wsp:val=&quot;00E06ADE&quot;/&gt;&lt;wsp:rsid wsp:val=&quot;00E125D7&quot;/&gt;&lt;wsp:rsid wsp:val=&quot;00E17FCE&quot;/&gt;&lt;wsp:rsid wsp:val=&quot;00E20B2D&quot;/&gt;&lt;wsp:rsid wsp:val=&quot;00E31BBD&quot;/&gt;&lt;wsp:rsid wsp:val=&quot;00E32883&quot;/&gt;&lt;wsp:rsid wsp:val=&quot;00E433BD&quot;/&gt;&lt;wsp:rsid wsp:val=&quot;00E57DB9&quot;/&gt;&lt;wsp:rsid wsp:val=&quot;00E61B26&quot;/&gt;&lt;wsp:rsid wsp:val=&quot;00E83928&quot;/&gt;&lt;wsp:rsid wsp:val=&quot;00E90B4D&quot;/&gt;&lt;wsp:rsid wsp:val=&quot;00E942C9&quot;/&gt;&lt;wsp:rsid wsp:val=&quot;00EA270F&quot;/&gt;&lt;wsp:rsid wsp:val=&quot;00EA3A39&quot;/&gt;&lt;wsp:rsid wsp:val=&quot;00EB0DB3&quot;/&gt;&lt;wsp:rsid wsp:val=&quot;00EB2321&quot;/&gt;&lt;wsp:rsid wsp:val=&quot;00EC5323&quot;/&gt;&lt;wsp:rsid wsp:val=&quot;00EE136F&quot;/&gt;&lt;wsp:rsid wsp:val=&quot;00EE1743&quot;/&gt;&lt;wsp:rsid wsp:val=&quot;00EE6537&quot;/&gt;&lt;wsp:rsid wsp:val=&quot;00EF66A1&quot;/&gt;&lt;wsp:rsid wsp:val=&quot;00F06327&quot;/&gt;&lt;wsp:rsid wsp:val=&quot;00F07795&quot;/&gt;&lt;wsp:rsid wsp:val=&quot;00F1500E&quot;/&gt;&lt;wsp:rsid wsp:val=&quot;00F169DA&quot;/&gt;&lt;wsp:rsid wsp:val=&quot;00F20181&quot;/&gt;&lt;wsp:rsid wsp:val=&quot;00F21C4E&quot;/&gt;&lt;wsp:rsid wsp:val=&quot;00F22CD3&quot;/&gt;&lt;wsp:rsid wsp:val=&quot;00F24E0A&quot;/&gt;&lt;wsp:rsid wsp:val=&quot;00F40622&quot;/&gt;&lt;wsp:rsid wsp:val=&quot;00F44711&quot;/&gt;&lt;wsp:rsid wsp:val=&quot;00F55082&quot;/&gt;&lt;wsp:rsid wsp:val=&quot;00F64609&quot;/&gt;&lt;wsp:rsid wsp:val=&quot;00F77A25&quot;/&gt;&lt;wsp:rsid wsp:val=&quot;00F82615&quot;/&gt;&lt;wsp:rsid wsp:val=&quot;00F84108&quot;/&gt;&lt;wsp:rsid wsp:val=&quot;00F9379A&quot;/&gt;&lt;wsp:rsid wsp:val=&quot;00F9780F&quot;/&gt;&lt;wsp:rsid wsp:val=&quot;00FC2572&quot;/&gt;&lt;wsp:rsid wsp:val=&quot;00FC5417&quot;/&gt;&lt;wsp:rsid wsp:val=&quot;00FC68FC&quot;/&gt;&lt;wsp:rsid wsp:val=&quot;00FE0AA5&quot;/&gt;&lt;wsp:rsid wsp:val=&quot;00FE3133&quot;/&gt;&lt;wsp:rsid wsp:val=&quot;00FF5DA9&quot;/&gt;&lt;/wsp:rsids&gt;&lt;/w:docPr&gt;&lt;w:body&gt;&lt;wx:sect&gt;&lt;w:p wsp:rsidR=&quot;00000000&quot; wsp:rsidRDefault=&quot;00BB509A&quot; wsp:rsidP=&quot;00BB509A&quot;&gt;&lt;m:oMathPara&gt;&lt;m:oMath&gt;&lt;m:f&gt;&lt;m:fPr&gt;&lt;m:ctrlPr&gt;&lt;w:rPr&gt;&lt;w:rFonts w:ascii=&quot;Cambria Math&quot; w:h-ansi=&quot;Cambria Math&quot;/&gt;&lt;wx:font wx:val=&quot;Cambria Math&quot;/&gt;&lt;w:sz-cs w:val=&quot;24&quot;/&gt;&lt;/w:rPr&gt;&lt;/m:ctrlPr&gt;&lt;/m:fPr&gt;&lt;m:num&gt;&lt;m:r&gt;&lt;m:rPr&gt;&lt;m:sty m:val=&quot;p&quot;/&gt;&lt;/m:rPr&gt;&lt;w:rPr&gt;&lt;w:rFonts w:ascii=&quot;Cambria Math&quot;/&gt;&lt;wx:font wx:val=&quot;Cambria Math&quot;/&gt;&lt;w:sz-cs w:val=&quot;24&quot;/&gt;&lt;/w:rPr&gt;&lt;m:t&gt;c&lt;/m:t&gt;&lt;/m:r&gt;&lt;/m:num&gt;&lt;m:den&gt;&lt;m:r&gt;&lt;w:rPr&gt;&lt;w:rFonts w:ascii=&quot;Cambria Math&quot;/&gt;&lt;wx:font wx:val=&quot;Cambria Math&quot;/&gt;&lt;w:i/&gt;&lt;w:sz-cs w:val=&quot;24&quot;/&gt;&lt;/w:rPr&gt;&lt;m:t&gt;v&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5" o:title="" chromakey="white"/>
          </v:shape>
        </w:pict>
      </w:r>
      <w:r w:rsidR="007E39AA" w:rsidRPr="007E39AA">
        <w:rPr>
          <w:szCs w:val="24"/>
        </w:rPr>
        <w:fldChar w:fldCharType="end"/>
      </w:r>
      <w:r w:rsidRPr="00F44711">
        <w:rPr>
          <w:szCs w:val="24"/>
        </w:rPr>
        <w:tab/>
        <w:t xml:space="preserve">                      </w:t>
      </w:r>
      <w:r w:rsidRPr="00F44711">
        <w:rPr>
          <w:szCs w:val="24"/>
        </w:rPr>
        <w:tab/>
      </w:r>
      <w:r w:rsidRPr="00F44711">
        <w:rPr>
          <w:szCs w:val="24"/>
        </w:rPr>
        <w:tab/>
        <w:t xml:space="preserve">     (2.1)</w:t>
      </w:r>
    </w:p>
    <w:p w14:paraId="2C7611CE" w14:textId="77777777" w:rsidR="000162AC" w:rsidRDefault="000162AC" w:rsidP="00912D2D">
      <w:pPr>
        <w:rPr>
          <w:b/>
          <w:szCs w:val="24"/>
        </w:rPr>
      </w:pPr>
    </w:p>
    <w:p w14:paraId="4895D903" w14:textId="77777777" w:rsidR="007D47BB" w:rsidRPr="007D47BB" w:rsidRDefault="00912D2D" w:rsidP="007D47BB">
      <w:pPr>
        <w:rPr>
          <w:szCs w:val="24"/>
        </w:rPr>
      </w:pPr>
      <w:r w:rsidRPr="00F45B3A">
        <w:rPr>
          <w:b/>
          <w:szCs w:val="24"/>
        </w:rPr>
        <w:t>Referencias</w:t>
      </w:r>
      <w:r w:rsidR="000C33F4">
        <w:rPr>
          <w:b/>
          <w:szCs w:val="24"/>
        </w:rPr>
        <w:t>:</w:t>
      </w:r>
      <w:r w:rsidR="007D47BB">
        <w:rPr>
          <w:b/>
          <w:szCs w:val="24"/>
        </w:rPr>
        <w:t xml:space="preserve"> </w:t>
      </w:r>
      <w:r w:rsidR="007D47BB" w:rsidRPr="007D47BB">
        <w:rPr>
          <w:szCs w:val="24"/>
        </w:rPr>
        <w:t>Corresponde</w:t>
      </w:r>
      <w:r w:rsidR="007D47BB">
        <w:rPr>
          <w:szCs w:val="24"/>
        </w:rPr>
        <w:t xml:space="preserve">n </w:t>
      </w:r>
      <w:r w:rsidR="007D47BB" w:rsidRPr="007D47BB">
        <w:rPr>
          <w:szCs w:val="24"/>
        </w:rPr>
        <w:t>al listado de los autores utilizados en el trabajo académico con su información completa. Cabe destacar que cada referencia detallada debe encontrarse explícitamente dentro del trabajo de investigación mediante una cita textual o parafraseo.</w:t>
      </w:r>
      <w:r w:rsidR="0068692C">
        <w:rPr>
          <w:szCs w:val="24"/>
        </w:rPr>
        <w:t xml:space="preserve"> Asimismo, las referencias deben colocarse con sangría francesa.</w:t>
      </w:r>
    </w:p>
    <w:p w14:paraId="37B32560" w14:textId="77777777" w:rsidR="007D47BB" w:rsidRPr="007D47BB" w:rsidRDefault="007D47BB" w:rsidP="007D47BB">
      <w:pPr>
        <w:rPr>
          <w:szCs w:val="24"/>
        </w:rPr>
      </w:pPr>
      <w:r w:rsidRPr="007D47BB">
        <w:rPr>
          <w:szCs w:val="24"/>
        </w:rPr>
        <w:lastRenderedPageBreak/>
        <w:t>Los datos básicos de una referencia van en el siguiente orden: Autor + Fecha + Título + Fuente (editorial)</w:t>
      </w:r>
      <w:r w:rsidR="00DE5488">
        <w:rPr>
          <w:szCs w:val="24"/>
        </w:rPr>
        <w:t xml:space="preserve"> + link de recuperación (si se encuentra en la web)</w:t>
      </w:r>
      <w:r w:rsidRPr="007D47BB">
        <w:rPr>
          <w:szCs w:val="24"/>
        </w:rPr>
        <w:t xml:space="preserve">. </w:t>
      </w:r>
      <w:r>
        <w:rPr>
          <w:szCs w:val="24"/>
        </w:rPr>
        <w:t>Ejemplo:</w:t>
      </w:r>
    </w:p>
    <w:tbl>
      <w:tblPr>
        <w:tblW w:w="9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7D47BB" w14:paraId="160F3EA7" w14:textId="77777777" w:rsidTr="00E21CC0">
        <w:trPr>
          <w:trHeight w:val="705"/>
        </w:trPr>
        <w:tc>
          <w:tcPr>
            <w:tcW w:w="9317" w:type="dxa"/>
          </w:tcPr>
          <w:p w14:paraId="6EADB32E" w14:textId="77777777" w:rsidR="007D47BB" w:rsidRPr="00E21CC0" w:rsidRDefault="007D47BB" w:rsidP="00E21CC0">
            <w:pPr>
              <w:ind w:left="709" w:hanging="709"/>
              <w:rPr>
                <w:rFonts w:ascii="Times New Roman" w:hAnsi="Times New Roman" w:cs="Times New Roman"/>
                <w:lang w:val="es-MX"/>
              </w:rPr>
            </w:pPr>
          </w:p>
          <w:p w14:paraId="18BFEDB7" w14:textId="77777777" w:rsidR="007D47BB" w:rsidRPr="000758E9" w:rsidRDefault="007D47BB" w:rsidP="00E21CC0">
            <w:pPr>
              <w:rPr>
                <w:lang w:val="es-MX"/>
              </w:rPr>
            </w:pPr>
            <w:r w:rsidRPr="000758E9">
              <w:rPr>
                <w:lang w:val="es-MX"/>
              </w:rPr>
              <w:t xml:space="preserve">Capriotti, P.  (2013). </w:t>
            </w:r>
            <w:r w:rsidRPr="000758E9">
              <w:rPr>
                <w:i/>
                <w:lang w:val="es-MX"/>
              </w:rPr>
              <w:t>Planificación Estratégica de la Imagen Corporativa</w:t>
            </w:r>
            <w:r w:rsidRPr="000758E9">
              <w:rPr>
                <w:lang w:val="es-MX"/>
              </w:rPr>
              <w:t>. Ediciones Planeta.</w:t>
            </w:r>
            <w:r w:rsidR="00DE5488" w:rsidRPr="000758E9">
              <w:rPr>
                <w:lang w:val="es-MX"/>
              </w:rPr>
              <w:t xml:space="preserve"> </w:t>
            </w:r>
            <w:hyperlink r:id="rId16" w:history="1">
              <w:r w:rsidR="00DE5488" w:rsidRPr="000758E9">
                <w:rPr>
                  <w:rStyle w:val="Hyperlink"/>
                  <w:lang w:val="es-MX"/>
                </w:rPr>
                <w:t>www.comunicacioncorporativa.com</w:t>
              </w:r>
            </w:hyperlink>
          </w:p>
        </w:tc>
      </w:tr>
    </w:tbl>
    <w:p w14:paraId="61E356D8" w14:textId="77777777" w:rsidR="007D47BB" w:rsidRDefault="007D47BB" w:rsidP="00912D2D">
      <w:pPr>
        <w:rPr>
          <w:b/>
          <w:szCs w:val="24"/>
        </w:rPr>
      </w:pPr>
    </w:p>
    <w:p w14:paraId="698795ED" w14:textId="77777777" w:rsidR="007D47BB" w:rsidRDefault="009001D5" w:rsidP="00912D2D">
      <w:pPr>
        <w:rPr>
          <w:b/>
          <w:szCs w:val="24"/>
        </w:rPr>
      </w:pPr>
      <w:r>
        <w:rPr>
          <w:b/>
          <w:szCs w:val="24"/>
        </w:rPr>
        <w:t xml:space="preserve">Nota: </w:t>
      </w:r>
      <w:r w:rsidRPr="009001D5">
        <w:rPr>
          <w:szCs w:val="24"/>
        </w:rPr>
        <w:t>La herramienta automática de Word para citar y referenciar no es 100% exacta. Por tanto, es responsabilidad del autor asegurarse que ambos elementos cumplan correctamente con la Norma APA.</w:t>
      </w:r>
    </w:p>
    <w:p w14:paraId="118F8FCC" w14:textId="77777777" w:rsidR="009001D5" w:rsidRPr="00F45B3A" w:rsidRDefault="009001D5" w:rsidP="00912D2D">
      <w:pPr>
        <w:rPr>
          <w:b/>
          <w:szCs w:val="24"/>
        </w:rPr>
      </w:pPr>
    </w:p>
    <w:p w14:paraId="4B8C51C3" w14:textId="77777777" w:rsidR="00677ACF" w:rsidRDefault="000F1E4C" w:rsidP="00912D2D">
      <w:pPr>
        <w:rPr>
          <w:szCs w:val="24"/>
        </w:rPr>
      </w:pPr>
      <w:r>
        <w:rPr>
          <w:szCs w:val="24"/>
        </w:rPr>
        <w:t xml:space="preserve">Si necesita utilizar la norma </w:t>
      </w:r>
      <w:r>
        <w:rPr>
          <w:b/>
          <w:szCs w:val="24"/>
        </w:rPr>
        <w:t>IEEE</w:t>
      </w:r>
      <w:r w:rsidRPr="00E04EB8">
        <w:rPr>
          <w:szCs w:val="24"/>
        </w:rPr>
        <w:t xml:space="preserve"> para formato </w:t>
      </w:r>
      <w:r w:rsidR="00354FAD">
        <w:rPr>
          <w:szCs w:val="24"/>
        </w:rPr>
        <w:t>de</w:t>
      </w:r>
      <w:r w:rsidRPr="00E04EB8">
        <w:rPr>
          <w:szCs w:val="24"/>
        </w:rPr>
        <w:t xml:space="preserve"> citas y referencias</w:t>
      </w:r>
      <w:r>
        <w:rPr>
          <w:szCs w:val="24"/>
        </w:rPr>
        <w:t>, e</w:t>
      </w:r>
      <w:r w:rsidR="00912D2D">
        <w:rPr>
          <w:szCs w:val="24"/>
        </w:rPr>
        <w:t>n W</w:t>
      </w:r>
      <w:r w:rsidR="00C86C24">
        <w:rPr>
          <w:szCs w:val="24"/>
        </w:rPr>
        <w:t>ord</w:t>
      </w:r>
      <w:r w:rsidR="00912D2D">
        <w:rPr>
          <w:szCs w:val="24"/>
        </w:rPr>
        <w:t xml:space="preserve"> se recomienda utilizar la pestaña de </w:t>
      </w:r>
      <w:r w:rsidR="00912D2D" w:rsidRPr="004C14EC">
        <w:rPr>
          <w:i/>
          <w:szCs w:val="24"/>
        </w:rPr>
        <w:t xml:space="preserve">Referencia/Citas y </w:t>
      </w:r>
      <w:r w:rsidR="004B65FC" w:rsidRPr="004C14EC">
        <w:rPr>
          <w:i/>
          <w:szCs w:val="24"/>
        </w:rPr>
        <w:t>Bibliografía</w:t>
      </w:r>
      <w:r w:rsidR="00912D2D" w:rsidRPr="004C14EC">
        <w:rPr>
          <w:i/>
          <w:szCs w:val="24"/>
        </w:rPr>
        <w:t>/</w:t>
      </w:r>
      <w:del w:id="3" w:author="Diana Rodriguez Arteaga" w:date="2022-10-21T15:58:00Z">
        <w:r w:rsidR="00912D2D" w:rsidRPr="004C14EC" w:rsidDel="00354FAD">
          <w:rPr>
            <w:i/>
            <w:szCs w:val="24"/>
          </w:rPr>
          <w:delText xml:space="preserve"> </w:delText>
        </w:r>
      </w:del>
      <w:r w:rsidR="00912D2D" w:rsidRPr="004C14EC">
        <w:rPr>
          <w:i/>
          <w:szCs w:val="24"/>
        </w:rPr>
        <w:t>insertar cita</w:t>
      </w:r>
      <w:r w:rsidR="00912D2D">
        <w:rPr>
          <w:szCs w:val="24"/>
        </w:rPr>
        <w:t xml:space="preserve"> para referencias </w:t>
      </w:r>
      <w:r w:rsidR="00F24E0A">
        <w:rPr>
          <w:szCs w:val="24"/>
        </w:rPr>
        <w:t xml:space="preserve">y fuentes </w:t>
      </w:r>
      <w:r w:rsidR="00912D2D">
        <w:rPr>
          <w:szCs w:val="24"/>
        </w:rPr>
        <w:t>a utilizar.</w:t>
      </w:r>
    </w:p>
    <w:p w14:paraId="612978B5" w14:textId="77777777" w:rsidR="007D47BB" w:rsidRDefault="007D47BB" w:rsidP="00912D2D">
      <w:pPr>
        <w:rPr>
          <w:szCs w:val="24"/>
        </w:rPr>
      </w:pPr>
    </w:p>
    <w:p w14:paraId="0F08B3EA" w14:textId="77777777" w:rsidR="00EA270F" w:rsidRPr="001904C4" w:rsidRDefault="00BB733C" w:rsidP="00EA270F">
      <w:pPr>
        <w:rPr>
          <w:b/>
          <w:sz w:val="32"/>
          <w:szCs w:val="32"/>
          <w:rPrChange w:id="4" w:author="Maria del Carmen Pere" w:date="2026-01-05T11:35:00Z">
            <w:rPr>
              <w:b/>
              <w:sz w:val="32"/>
              <w:szCs w:val="32"/>
              <w:u w:val="single"/>
            </w:rPr>
          </w:rPrChange>
        </w:rPr>
      </w:pPr>
      <w:r w:rsidRPr="001904C4">
        <w:rPr>
          <w:b/>
          <w:sz w:val="32"/>
          <w:szCs w:val="32"/>
          <w:highlight w:val="yellow"/>
          <w:rPrChange w:id="5" w:author="Maria del Carmen Pere" w:date="2026-01-05T11:35:00Z">
            <w:rPr>
              <w:b/>
              <w:sz w:val="32"/>
              <w:szCs w:val="32"/>
              <w:highlight w:val="yellow"/>
              <w:u w:val="single"/>
            </w:rPr>
          </w:rPrChange>
        </w:rPr>
        <w:t>Observaciones generales</w:t>
      </w:r>
      <w:r w:rsidR="00C53B2E" w:rsidRPr="001904C4">
        <w:rPr>
          <w:b/>
          <w:sz w:val="32"/>
          <w:szCs w:val="32"/>
          <w:highlight w:val="yellow"/>
          <w:rPrChange w:id="6" w:author="Maria del Carmen Pere" w:date="2026-01-05T11:35:00Z">
            <w:rPr>
              <w:b/>
              <w:sz w:val="32"/>
              <w:szCs w:val="32"/>
              <w:highlight w:val="yellow"/>
              <w:u w:val="single"/>
            </w:rPr>
          </w:rPrChange>
        </w:rPr>
        <w:t>:</w:t>
      </w:r>
    </w:p>
    <w:p w14:paraId="5BEACAA8" w14:textId="77777777" w:rsidR="000C33F4" w:rsidRPr="000C33F4" w:rsidRDefault="000C33F4" w:rsidP="000C33F4">
      <w:pPr>
        <w:numPr>
          <w:ilvl w:val="0"/>
          <w:numId w:val="9"/>
        </w:numPr>
        <w:rPr>
          <w:szCs w:val="24"/>
          <w:lang w:val="es-ES_tradnl"/>
        </w:rPr>
      </w:pPr>
      <w:r w:rsidRPr="000C33F4">
        <w:rPr>
          <w:szCs w:val="24"/>
          <w:lang w:val="es-ES_tradnl"/>
        </w:rPr>
        <w:t>C</w:t>
      </w:r>
      <w:r w:rsidR="00FD5013" w:rsidRPr="000C33F4">
        <w:rPr>
          <w:szCs w:val="24"/>
          <w:lang w:val="es-ES_tradnl"/>
        </w:rPr>
        <w:t>arátula, agradecimientos, dedicatoria</w:t>
      </w:r>
      <w:r w:rsidR="00FD5013">
        <w:rPr>
          <w:szCs w:val="24"/>
          <w:lang w:val="es-ES_tradnl"/>
        </w:rPr>
        <w:t xml:space="preserve"> y</w:t>
      </w:r>
      <w:r w:rsidR="00FD5013" w:rsidRPr="000C33F4">
        <w:rPr>
          <w:szCs w:val="24"/>
          <w:lang w:val="es-ES_tradnl"/>
        </w:rPr>
        <w:t xml:space="preserve"> declaración expresa no llevan numeración.</w:t>
      </w:r>
    </w:p>
    <w:p w14:paraId="596D8724" w14:textId="77777777" w:rsidR="000C33F4" w:rsidRPr="000C33F4" w:rsidRDefault="005712DC" w:rsidP="6DBB13DA">
      <w:pPr>
        <w:numPr>
          <w:ilvl w:val="0"/>
          <w:numId w:val="9"/>
        </w:numPr>
        <w:rPr>
          <w:lang w:val="es-ES"/>
        </w:rPr>
      </w:pPr>
      <w:r w:rsidRPr="6DBB13DA">
        <w:rPr>
          <w:lang w:val="es-ES"/>
        </w:rPr>
        <w:t>R</w:t>
      </w:r>
      <w:r w:rsidR="00FD5013" w:rsidRPr="6DBB13DA">
        <w:rPr>
          <w:lang w:val="es-ES"/>
        </w:rPr>
        <w:t xml:space="preserve">esumen, </w:t>
      </w:r>
      <w:r w:rsidR="00FD5013" w:rsidRPr="001C3F32">
        <w:rPr>
          <w:i/>
          <w:iCs/>
          <w:lang w:val="es-ES"/>
        </w:rPr>
        <w:t>abstract</w:t>
      </w:r>
      <w:r w:rsidR="00FD5013" w:rsidRPr="6DBB13DA">
        <w:rPr>
          <w:lang w:val="es-ES"/>
        </w:rPr>
        <w:t>, índice general, abreviaturas, simbología, índice de figuras e índice de tablas l</w:t>
      </w:r>
      <w:r w:rsidR="000C33F4" w:rsidRPr="6DBB13DA">
        <w:rPr>
          <w:lang w:val="es-ES"/>
        </w:rPr>
        <w:t>levan numeración romana</w:t>
      </w:r>
      <w:r w:rsidR="00FD5013" w:rsidRPr="6DBB13DA">
        <w:rPr>
          <w:lang w:val="es-ES"/>
        </w:rPr>
        <w:t xml:space="preserve"> (I, II, II, IV, etc.)</w:t>
      </w:r>
      <w:r w:rsidR="000C33F4" w:rsidRPr="6DBB13DA">
        <w:rPr>
          <w:lang w:val="es-ES"/>
        </w:rPr>
        <w:t>.</w:t>
      </w:r>
    </w:p>
    <w:p w14:paraId="59E6506F" w14:textId="77777777" w:rsidR="000C33F4" w:rsidRPr="000C33F4" w:rsidRDefault="000C33F4" w:rsidP="000C33F4">
      <w:pPr>
        <w:numPr>
          <w:ilvl w:val="0"/>
          <w:numId w:val="9"/>
        </w:numPr>
        <w:rPr>
          <w:szCs w:val="24"/>
          <w:lang w:val="es-ES_tradnl"/>
        </w:rPr>
      </w:pPr>
      <w:r w:rsidRPr="000C33F4">
        <w:rPr>
          <w:szCs w:val="24"/>
          <w:lang w:val="es-ES_tradnl"/>
        </w:rPr>
        <w:t xml:space="preserve">Verificar que </w:t>
      </w:r>
      <w:r w:rsidR="00FD5013">
        <w:rPr>
          <w:szCs w:val="24"/>
          <w:lang w:val="es-ES_tradnl"/>
        </w:rPr>
        <w:t xml:space="preserve">el índice general, así como </w:t>
      </w:r>
      <w:r w:rsidRPr="000C33F4">
        <w:rPr>
          <w:szCs w:val="24"/>
          <w:lang w:val="es-ES_tradnl"/>
        </w:rPr>
        <w:t xml:space="preserve">los índices </w:t>
      </w:r>
      <w:r w:rsidR="00FD5013">
        <w:rPr>
          <w:szCs w:val="24"/>
          <w:lang w:val="es-ES_tradnl"/>
        </w:rPr>
        <w:t>de</w:t>
      </w:r>
      <w:r w:rsidRPr="000C33F4">
        <w:rPr>
          <w:szCs w:val="24"/>
          <w:lang w:val="es-ES_tradnl"/>
        </w:rPr>
        <w:t xml:space="preserve"> figuras, tablas, etc.</w:t>
      </w:r>
      <w:r w:rsidR="00FD5013">
        <w:rPr>
          <w:szCs w:val="24"/>
          <w:lang w:val="es-ES_tradnl"/>
        </w:rPr>
        <w:t>,</w:t>
      </w:r>
      <w:r w:rsidRPr="000C33F4">
        <w:rPr>
          <w:szCs w:val="24"/>
          <w:lang w:val="es-ES_tradnl"/>
        </w:rPr>
        <w:t xml:space="preserve"> no tenga</w:t>
      </w:r>
      <w:r w:rsidR="005973F2">
        <w:rPr>
          <w:szCs w:val="24"/>
          <w:lang w:val="es-ES_tradnl"/>
        </w:rPr>
        <w:t>n</w:t>
      </w:r>
      <w:r w:rsidRPr="000C33F4">
        <w:rPr>
          <w:szCs w:val="24"/>
          <w:lang w:val="es-ES_tradnl"/>
        </w:rPr>
        <w:t xml:space="preserve"> errores de marcador</w:t>
      </w:r>
      <w:r w:rsidR="009D50AE">
        <w:rPr>
          <w:szCs w:val="24"/>
          <w:lang w:val="es-ES_tradnl"/>
        </w:rPr>
        <w:t xml:space="preserve"> y </w:t>
      </w:r>
      <w:r w:rsidRPr="000C33F4">
        <w:rPr>
          <w:szCs w:val="24"/>
          <w:lang w:val="es-ES_tradnl"/>
        </w:rPr>
        <w:t>que hagan referencia a la página correcta.</w:t>
      </w:r>
    </w:p>
    <w:p w14:paraId="73A8A2CA" w14:textId="77777777" w:rsidR="000C33F4" w:rsidRPr="000C33F4" w:rsidRDefault="000C33F4" w:rsidP="000C33F4">
      <w:pPr>
        <w:numPr>
          <w:ilvl w:val="0"/>
          <w:numId w:val="9"/>
        </w:numPr>
        <w:rPr>
          <w:szCs w:val="24"/>
          <w:lang w:val="es-ES_tradnl"/>
        </w:rPr>
      </w:pPr>
      <w:r w:rsidRPr="000C33F4">
        <w:rPr>
          <w:szCs w:val="24"/>
          <w:lang w:val="es-ES_tradnl"/>
        </w:rPr>
        <w:t xml:space="preserve">La primera página de cada capítulo no lleva numeración, </w:t>
      </w:r>
      <w:r w:rsidRPr="0099324F">
        <w:rPr>
          <w:b/>
          <w:szCs w:val="24"/>
          <w:lang w:val="es-ES_tradnl"/>
        </w:rPr>
        <w:t>pero sí cuenta en la secuencia</w:t>
      </w:r>
      <w:r w:rsidRPr="000C33F4">
        <w:rPr>
          <w:szCs w:val="24"/>
          <w:lang w:val="es-ES_tradnl"/>
        </w:rPr>
        <w:t>. Desde el Capítulo 1 la numer</w:t>
      </w:r>
      <w:r w:rsidR="005712DC">
        <w:rPr>
          <w:szCs w:val="24"/>
          <w:lang w:val="es-ES_tradnl"/>
        </w:rPr>
        <w:t>ación empieza con números arábig</w:t>
      </w:r>
      <w:r w:rsidRPr="000C33F4">
        <w:rPr>
          <w:szCs w:val="24"/>
          <w:lang w:val="es-ES_tradnl"/>
        </w:rPr>
        <w:t xml:space="preserve">os: 1 (invisible), 2, </w:t>
      </w:r>
      <w:r w:rsidR="005712DC" w:rsidRPr="000C33F4">
        <w:rPr>
          <w:szCs w:val="24"/>
          <w:lang w:val="es-ES_tradnl"/>
        </w:rPr>
        <w:t>3...</w:t>
      </w:r>
      <w:r w:rsidRPr="000C33F4">
        <w:rPr>
          <w:szCs w:val="24"/>
          <w:lang w:val="es-ES_tradnl"/>
        </w:rPr>
        <w:t xml:space="preserve"> etc.</w:t>
      </w:r>
    </w:p>
    <w:p w14:paraId="277A11E0" w14:textId="77777777" w:rsidR="00536680" w:rsidRPr="00A84F30" w:rsidRDefault="00261232" w:rsidP="000C33F4">
      <w:pPr>
        <w:numPr>
          <w:ilvl w:val="0"/>
          <w:numId w:val="9"/>
        </w:numPr>
        <w:rPr>
          <w:szCs w:val="24"/>
          <w:lang w:val="es-ES_tradnl"/>
        </w:rPr>
      </w:pPr>
      <w:r w:rsidRPr="00A84F30">
        <w:rPr>
          <w:szCs w:val="24"/>
          <w:lang w:val="es-ES_tradnl"/>
        </w:rPr>
        <w:t xml:space="preserve">Referencias y apéndice </w:t>
      </w:r>
      <w:r w:rsidR="000A1359" w:rsidRPr="00A84F30">
        <w:rPr>
          <w:szCs w:val="24"/>
          <w:lang w:val="es-ES_tradnl"/>
        </w:rPr>
        <w:t>no necesitan numeración.</w:t>
      </w:r>
    </w:p>
    <w:p w14:paraId="110C86D5" w14:textId="77777777" w:rsidR="00261232" w:rsidRDefault="00261232" w:rsidP="00261232">
      <w:pPr>
        <w:numPr>
          <w:ilvl w:val="0"/>
          <w:numId w:val="9"/>
        </w:numPr>
        <w:rPr>
          <w:szCs w:val="24"/>
          <w:lang w:val="es-ES_tradnl"/>
        </w:rPr>
      </w:pPr>
      <w:r w:rsidRPr="00261232">
        <w:rPr>
          <w:szCs w:val="24"/>
          <w:lang w:val="es-ES_tradnl"/>
        </w:rPr>
        <w:t xml:space="preserve">En el marco teórico </w:t>
      </w:r>
      <w:r>
        <w:rPr>
          <w:szCs w:val="24"/>
          <w:lang w:val="es-ES_tradnl"/>
        </w:rPr>
        <w:t xml:space="preserve">se recomienda </w:t>
      </w:r>
      <w:r w:rsidRPr="00261232">
        <w:rPr>
          <w:szCs w:val="24"/>
          <w:lang w:val="es-ES_tradnl"/>
        </w:rPr>
        <w:t>privilegiar las citas parafraseadas</w:t>
      </w:r>
      <w:r w:rsidR="0099324F">
        <w:rPr>
          <w:szCs w:val="24"/>
          <w:lang w:val="es-ES_tradnl"/>
        </w:rPr>
        <w:t xml:space="preserve"> con su respectiva cita</w:t>
      </w:r>
      <w:r w:rsidRPr="00261232">
        <w:rPr>
          <w:szCs w:val="24"/>
          <w:lang w:val="es-ES_tradnl"/>
        </w:rPr>
        <w:t xml:space="preserve">, a fin de reducir el porcentaje de coincidencias (plagio). </w:t>
      </w:r>
    </w:p>
    <w:p w14:paraId="289D65A8" w14:textId="77777777" w:rsidR="007F7A4A" w:rsidRPr="007F7A4A" w:rsidRDefault="000C33F4" w:rsidP="007F7A4A">
      <w:pPr>
        <w:numPr>
          <w:ilvl w:val="0"/>
          <w:numId w:val="9"/>
        </w:numPr>
        <w:rPr>
          <w:szCs w:val="24"/>
          <w:lang w:val="es-ES_tradnl"/>
        </w:rPr>
      </w:pPr>
      <w:r w:rsidRPr="00261232">
        <w:rPr>
          <w:szCs w:val="24"/>
          <w:lang w:val="es-ES_tradnl"/>
        </w:rPr>
        <w:t>No se debe incluir nombres de</w:t>
      </w:r>
      <w:r w:rsidR="0099324F">
        <w:rPr>
          <w:szCs w:val="24"/>
          <w:lang w:val="es-ES_tradnl"/>
        </w:rPr>
        <w:t xml:space="preserve"> las</w:t>
      </w:r>
      <w:r w:rsidRPr="00261232">
        <w:rPr>
          <w:szCs w:val="24"/>
          <w:lang w:val="es-ES_tradnl"/>
        </w:rPr>
        <w:t xml:space="preserve"> instituciones</w:t>
      </w:r>
      <w:r w:rsidR="0099324F">
        <w:rPr>
          <w:szCs w:val="24"/>
          <w:lang w:val="es-ES_tradnl"/>
        </w:rPr>
        <w:t xml:space="preserve"> </w:t>
      </w:r>
      <w:r w:rsidR="0099324F" w:rsidRPr="00701C06">
        <w:rPr>
          <w:color w:val="auto"/>
          <w:szCs w:val="24"/>
          <w:lang w:val="es-ES_tradnl"/>
        </w:rPr>
        <w:t>que son el objeto de estudio</w:t>
      </w:r>
      <w:r w:rsidRPr="00261232">
        <w:rPr>
          <w:szCs w:val="24"/>
          <w:lang w:val="es-ES_tradnl"/>
        </w:rPr>
        <w:t xml:space="preserve">; a menos que tengan autorización escrita </w:t>
      </w:r>
      <w:r w:rsidR="005712DC" w:rsidRPr="00261232">
        <w:rPr>
          <w:szCs w:val="24"/>
          <w:lang w:val="es-ES_tradnl"/>
        </w:rPr>
        <w:t>para hacerlo, en cuyo caso, esta</w:t>
      </w:r>
      <w:r w:rsidRPr="00261232">
        <w:rPr>
          <w:szCs w:val="24"/>
          <w:lang w:val="es-ES_tradnl"/>
        </w:rPr>
        <w:t xml:space="preserve"> se debe incluir en un apéndice.</w:t>
      </w:r>
    </w:p>
    <w:p w14:paraId="3951B46D" w14:textId="77777777" w:rsidR="000C33F4" w:rsidRPr="000C33F4" w:rsidRDefault="000C33F4" w:rsidP="000C33F4">
      <w:pPr>
        <w:numPr>
          <w:ilvl w:val="0"/>
          <w:numId w:val="9"/>
        </w:numPr>
        <w:rPr>
          <w:szCs w:val="24"/>
          <w:lang w:val="es-ES_tradnl"/>
        </w:rPr>
      </w:pPr>
      <w:r w:rsidRPr="000C33F4">
        <w:rPr>
          <w:szCs w:val="24"/>
          <w:lang w:val="es-ES_tradnl"/>
        </w:rPr>
        <w:t>Las marcas de equipos, software</w:t>
      </w:r>
      <w:r w:rsidR="005973F2">
        <w:rPr>
          <w:szCs w:val="24"/>
          <w:lang w:val="es-ES_tradnl"/>
        </w:rPr>
        <w:t xml:space="preserve"> y otros accesorios </w:t>
      </w:r>
      <w:r w:rsidR="0099324F">
        <w:rPr>
          <w:szCs w:val="24"/>
          <w:lang w:val="es-ES_tradnl"/>
        </w:rPr>
        <w:t xml:space="preserve">utilizados para el estudio </w:t>
      </w:r>
      <w:r w:rsidRPr="000C33F4">
        <w:rPr>
          <w:szCs w:val="24"/>
          <w:lang w:val="es-ES_tradnl"/>
        </w:rPr>
        <w:t>se incluirán siempre y cuando la ESPOL tenga licencia</w:t>
      </w:r>
      <w:r w:rsidR="005973F2">
        <w:rPr>
          <w:szCs w:val="24"/>
          <w:lang w:val="es-ES_tradnl"/>
        </w:rPr>
        <w:t xml:space="preserve"> respectiva</w:t>
      </w:r>
      <w:r w:rsidRPr="000C33F4">
        <w:rPr>
          <w:szCs w:val="24"/>
          <w:lang w:val="es-ES_tradnl"/>
        </w:rPr>
        <w:t xml:space="preserve">. Se deberá </w:t>
      </w:r>
      <w:r w:rsidRPr="000C33F4">
        <w:rPr>
          <w:szCs w:val="24"/>
          <w:lang w:val="es-ES_tradnl"/>
        </w:rPr>
        <w:lastRenderedPageBreak/>
        <w:t xml:space="preserve">indicar explícitamente el </w:t>
      </w:r>
      <w:r w:rsidR="00C10C58">
        <w:rPr>
          <w:szCs w:val="24"/>
          <w:lang w:val="es-ES_tradnl"/>
        </w:rPr>
        <w:t>número</w:t>
      </w:r>
      <w:r w:rsidRPr="000C33F4">
        <w:rPr>
          <w:szCs w:val="24"/>
          <w:lang w:val="es-ES_tradnl"/>
        </w:rPr>
        <w:t xml:space="preserve"> de licencia para el software</w:t>
      </w:r>
      <w:r w:rsidR="00C10C58">
        <w:rPr>
          <w:szCs w:val="24"/>
          <w:lang w:val="es-ES_tradnl"/>
        </w:rPr>
        <w:t>;</w:t>
      </w:r>
      <w:r w:rsidRPr="000C33F4">
        <w:rPr>
          <w:szCs w:val="24"/>
          <w:lang w:val="es-ES_tradnl"/>
        </w:rPr>
        <w:t xml:space="preserve"> y para los equipos, sus características técnicas incluyendo a quién pertenecen.</w:t>
      </w:r>
    </w:p>
    <w:p w14:paraId="0E837DA3" w14:textId="77777777" w:rsidR="000C33F4" w:rsidRDefault="000A1359" w:rsidP="000C33F4">
      <w:pPr>
        <w:numPr>
          <w:ilvl w:val="0"/>
          <w:numId w:val="8"/>
        </w:numPr>
        <w:rPr>
          <w:szCs w:val="24"/>
          <w:lang w:val="es-ES_tradnl"/>
        </w:rPr>
      </w:pPr>
      <w:r w:rsidRPr="000C33F4">
        <w:rPr>
          <w:szCs w:val="24"/>
          <w:lang w:val="es-ES_tradnl"/>
        </w:rPr>
        <w:t>De preferencia</w:t>
      </w:r>
      <w:r w:rsidR="005712DC">
        <w:rPr>
          <w:szCs w:val="24"/>
          <w:lang w:val="es-ES_tradnl"/>
        </w:rPr>
        <w:t>,</w:t>
      </w:r>
      <w:r w:rsidRPr="000C33F4">
        <w:rPr>
          <w:szCs w:val="24"/>
          <w:lang w:val="es-ES_tradnl"/>
        </w:rPr>
        <w:t xml:space="preserve"> enumerar </w:t>
      </w:r>
      <w:r w:rsidR="000C33F4" w:rsidRPr="000C33F4">
        <w:rPr>
          <w:szCs w:val="24"/>
          <w:lang w:val="es-ES_tradnl"/>
        </w:rPr>
        <w:t xml:space="preserve">por separado </w:t>
      </w:r>
      <w:r w:rsidRPr="000C33F4">
        <w:rPr>
          <w:szCs w:val="24"/>
          <w:lang w:val="es-ES_tradnl"/>
        </w:rPr>
        <w:t>cada una de las</w:t>
      </w:r>
      <w:r w:rsidR="000C33F4" w:rsidRPr="000C33F4">
        <w:rPr>
          <w:szCs w:val="24"/>
          <w:lang w:val="es-ES_tradnl"/>
        </w:rPr>
        <w:t xml:space="preserve"> conclusiones y recomendaciones</w:t>
      </w:r>
      <w:r w:rsidR="0099324F">
        <w:rPr>
          <w:szCs w:val="24"/>
          <w:lang w:val="es-ES_tradnl"/>
        </w:rPr>
        <w:t xml:space="preserve">. Hay que </w:t>
      </w:r>
      <w:r w:rsidR="000C33F4" w:rsidRPr="000C33F4">
        <w:rPr>
          <w:szCs w:val="24"/>
          <w:lang w:val="es-ES_tradnl"/>
        </w:rPr>
        <w:t>evitar redactar</w:t>
      </w:r>
      <w:r w:rsidR="0099324F">
        <w:rPr>
          <w:szCs w:val="24"/>
          <w:lang w:val="es-ES_tradnl"/>
        </w:rPr>
        <w:t>las</w:t>
      </w:r>
      <w:r w:rsidRPr="000C33F4">
        <w:rPr>
          <w:szCs w:val="24"/>
          <w:lang w:val="es-ES_tradnl"/>
        </w:rPr>
        <w:t xml:space="preserve"> </w:t>
      </w:r>
      <w:r w:rsidR="0099324F">
        <w:rPr>
          <w:szCs w:val="24"/>
          <w:lang w:val="es-ES_tradnl"/>
        </w:rPr>
        <w:t>en</w:t>
      </w:r>
      <w:r w:rsidRPr="000C33F4">
        <w:rPr>
          <w:szCs w:val="24"/>
          <w:lang w:val="es-ES_tradnl"/>
        </w:rPr>
        <w:t xml:space="preserve"> un solo párrafo.</w:t>
      </w:r>
    </w:p>
    <w:p w14:paraId="657786FE" w14:textId="77777777" w:rsidR="00462575" w:rsidRDefault="00462575" w:rsidP="00462575">
      <w:pPr>
        <w:numPr>
          <w:ilvl w:val="0"/>
          <w:numId w:val="8"/>
        </w:numPr>
      </w:pPr>
      <w:r>
        <w:t>L</w:t>
      </w:r>
      <w:r w:rsidRPr="00924440">
        <w:t xml:space="preserve">a información sobre cada capítulo se detalla </w:t>
      </w:r>
      <w:r>
        <w:t>en cada uno de estos</w:t>
      </w:r>
      <w:r w:rsidRPr="00924440">
        <w:t xml:space="preserve">. </w:t>
      </w:r>
    </w:p>
    <w:p w14:paraId="3582A1A1" w14:textId="77777777" w:rsidR="00726781" w:rsidRDefault="00462575" w:rsidP="00462575">
      <w:pPr>
        <w:numPr>
          <w:ilvl w:val="0"/>
          <w:numId w:val="8"/>
        </w:numPr>
      </w:pPr>
      <w:r>
        <w:t>Al concluir el proyecto d</w:t>
      </w:r>
      <w:r w:rsidRPr="00924440">
        <w:t xml:space="preserve">eberá </w:t>
      </w:r>
      <w:r w:rsidR="00726781">
        <w:t>subir todo el trabajo al</w:t>
      </w:r>
      <w:r w:rsidRPr="00924440">
        <w:t xml:space="preserve"> </w:t>
      </w:r>
      <w:r w:rsidR="00701C06">
        <w:t>Aula Virtual</w:t>
      </w:r>
      <w:r w:rsidRPr="00924440">
        <w:t xml:space="preserve">. </w:t>
      </w:r>
    </w:p>
    <w:p w14:paraId="6F7F71C8" w14:textId="77777777" w:rsidR="007F7A4A" w:rsidRPr="007F7A4A" w:rsidRDefault="00726781" w:rsidP="007F7A4A">
      <w:pPr>
        <w:numPr>
          <w:ilvl w:val="0"/>
          <w:numId w:val="8"/>
        </w:numPr>
      </w:pPr>
      <w:r>
        <w:t>Recuerde incorporar la información adicional</w:t>
      </w:r>
      <w:r w:rsidR="00462575" w:rsidRPr="001D772D">
        <w:t xml:space="preserve"> en</w:t>
      </w:r>
      <w:r>
        <w:t xml:space="preserve"> los respectivos</w:t>
      </w:r>
      <w:r w:rsidR="00462575" w:rsidRPr="001D772D">
        <w:t xml:space="preserve"> </w:t>
      </w:r>
      <w:r w:rsidR="004255ED">
        <w:t>apéndices</w:t>
      </w:r>
      <w:r w:rsidR="00462575" w:rsidRPr="001D772D">
        <w:t>.</w:t>
      </w:r>
    </w:p>
    <w:p w14:paraId="1D9B75E7" w14:textId="31FA9E16" w:rsidR="00EF1534" w:rsidRPr="00B66B6F" w:rsidRDefault="5506AF98" w:rsidP="00EF1534">
      <w:pPr>
        <w:numPr>
          <w:ilvl w:val="0"/>
          <w:numId w:val="8"/>
        </w:numPr>
        <w:rPr>
          <w:color w:val="auto"/>
        </w:rPr>
      </w:pPr>
      <w:r w:rsidRPr="00B66B6F">
        <w:rPr>
          <w:color w:val="auto"/>
        </w:rPr>
        <w:t>Se recomienda el uso de gestores bibliográficos como Zotero o Mendeley.</w:t>
      </w:r>
    </w:p>
    <w:p w14:paraId="4E4E70C4" w14:textId="5086EBC9" w:rsidR="6A8CD68F" w:rsidRPr="00B66B6F" w:rsidRDefault="6A8CD68F" w:rsidP="106853CD">
      <w:pPr>
        <w:numPr>
          <w:ilvl w:val="0"/>
          <w:numId w:val="8"/>
        </w:numPr>
        <w:pBdr>
          <w:top w:val="nil"/>
          <w:left w:val="nil"/>
          <w:bottom w:val="nil"/>
          <w:right w:val="nil"/>
          <w:between w:val="nil"/>
        </w:pBdr>
        <w:rPr>
          <w:color w:val="auto"/>
        </w:rPr>
      </w:pPr>
      <w:r w:rsidRPr="00B66B6F">
        <w:rPr>
          <w:color w:val="auto"/>
        </w:rPr>
        <w:t xml:space="preserve">Tanto para los títulos como para la totalidad del trabajo, se recomienda revisar en el DRA </w:t>
      </w:r>
      <w:r w:rsidR="110C55CB" w:rsidRPr="00B66B6F">
        <w:rPr>
          <w:color w:val="auto"/>
        </w:rPr>
        <w:t xml:space="preserve">(diccionario de la Real Academia) </w:t>
      </w:r>
      <w:r w:rsidRPr="00B66B6F">
        <w:rPr>
          <w:color w:val="auto"/>
        </w:rPr>
        <w:t xml:space="preserve">si los términos extranjeros tienen un equivalente en español, y en caso contrario se escribirán en cursiva. Por ejemplo, </w:t>
      </w:r>
      <w:r w:rsidRPr="00B66B6F">
        <w:rPr>
          <w:i/>
          <w:iCs/>
          <w:color w:val="auto"/>
        </w:rPr>
        <w:t xml:space="preserve">open source </w:t>
      </w:r>
      <w:r w:rsidRPr="00B66B6F">
        <w:rPr>
          <w:color w:val="auto"/>
        </w:rPr>
        <w:t xml:space="preserve">puede ser sustituido por código abierto. En el caso de palabras sin equivalente, como </w:t>
      </w:r>
      <w:r w:rsidRPr="00B66B6F">
        <w:rPr>
          <w:i/>
          <w:iCs/>
          <w:color w:val="auto"/>
        </w:rPr>
        <w:t>software</w:t>
      </w:r>
      <w:r w:rsidRPr="00B66B6F">
        <w:rPr>
          <w:color w:val="auto"/>
        </w:rPr>
        <w:t>, se usará cursiva.</w:t>
      </w:r>
    </w:p>
    <w:p w14:paraId="32B69D0E" w14:textId="6D27B07B" w:rsidR="00D00434" w:rsidRPr="00B66B6F" w:rsidRDefault="00D00434" w:rsidP="00037F27">
      <w:pPr>
        <w:numPr>
          <w:ilvl w:val="0"/>
          <w:numId w:val="8"/>
        </w:numPr>
        <w:pBdr>
          <w:top w:val="nil"/>
          <w:left w:val="nil"/>
          <w:bottom w:val="nil"/>
          <w:right w:val="nil"/>
          <w:between w:val="nil"/>
        </w:pBdr>
        <w:rPr>
          <w:color w:val="auto"/>
        </w:rPr>
      </w:pPr>
      <w:r w:rsidRPr="00B66B6F">
        <w:rPr>
          <w:color w:val="auto"/>
        </w:rPr>
        <w:t xml:space="preserve">Importante: La declaración expresa debe ser firmada en la misma forma y estilo, es decir, se firma por los estudiantes de </w:t>
      </w:r>
      <w:r w:rsidR="004C624B" w:rsidRPr="00B66B6F">
        <w:rPr>
          <w:color w:val="auto"/>
        </w:rPr>
        <w:t>manera electrónica o física</w:t>
      </w:r>
      <w:r w:rsidR="00037F27" w:rsidRPr="00B66B6F">
        <w:rPr>
          <w:color w:val="auto"/>
        </w:rPr>
        <w:t xml:space="preserve">. </w:t>
      </w:r>
      <w:r w:rsidR="004C624B" w:rsidRPr="00B66B6F">
        <w:rPr>
          <w:color w:val="auto"/>
        </w:rPr>
        <w:t>Debe ser firmad</w:t>
      </w:r>
      <w:r w:rsidR="00037F27" w:rsidRPr="00B66B6F">
        <w:rPr>
          <w:color w:val="auto"/>
        </w:rPr>
        <w:t>a</w:t>
      </w:r>
      <w:r w:rsidR="004C624B" w:rsidRPr="00B66B6F">
        <w:rPr>
          <w:color w:val="auto"/>
        </w:rPr>
        <w:t xml:space="preserve"> en </w:t>
      </w:r>
      <w:r w:rsidR="00037F27" w:rsidRPr="00B66B6F">
        <w:rPr>
          <w:color w:val="auto"/>
        </w:rPr>
        <w:t xml:space="preserve">la </w:t>
      </w:r>
      <w:r w:rsidR="004C624B" w:rsidRPr="00B66B6F">
        <w:rPr>
          <w:color w:val="auto"/>
        </w:rPr>
        <w:t>misma hoja</w:t>
      </w:r>
      <w:r w:rsidR="00037F27" w:rsidRPr="00B66B6F">
        <w:rPr>
          <w:color w:val="auto"/>
        </w:rPr>
        <w:t xml:space="preserve"> del contenido</w:t>
      </w:r>
      <w:r w:rsidR="004C624B" w:rsidRPr="00B66B6F">
        <w:rPr>
          <w:color w:val="auto"/>
        </w:rPr>
        <w:t xml:space="preserve">. En esta hoja puede cambiar el interlineado para </w:t>
      </w:r>
      <w:r w:rsidR="00591E6B" w:rsidRPr="00B66B6F">
        <w:rPr>
          <w:color w:val="auto"/>
        </w:rPr>
        <w:t xml:space="preserve">que la declaración expresa no sobrepase a otra página. </w:t>
      </w:r>
    </w:p>
    <w:p w14:paraId="1D9D21DD" w14:textId="6D4829DE" w:rsidR="00511E74" w:rsidRPr="00B66B6F" w:rsidRDefault="00AA0D2B" w:rsidP="00037F27">
      <w:pPr>
        <w:numPr>
          <w:ilvl w:val="0"/>
          <w:numId w:val="8"/>
        </w:numPr>
        <w:pBdr>
          <w:top w:val="nil"/>
          <w:left w:val="nil"/>
          <w:bottom w:val="nil"/>
          <w:right w:val="nil"/>
          <w:between w:val="nil"/>
        </w:pBdr>
        <w:rPr>
          <w:color w:val="auto"/>
        </w:rPr>
      </w:pPr>
      <w:r w:rsidRPr="00B66B6F">
        <w:rPr>
          <w:color w:val="auto"/>
        </w:rPr>
        <w:t>Las referencias bibliográficas puede</w:t>
      </w:r>
      <w:r w:rsidR="00A240E8" w:rsidRPr="00B66B6F">
        <w:rPr>
          <w:color w:val="auto"/>
        </w:rPr>
        <w:t>n</w:t>
      </w:r>
      <w:r w:rsidRPr="00B66B6F">
        <w:rPr>
          <w:color w:val="auto"/>
        </w:rPr>
        <w:t xml:space="preserve"> ser de acuerdo a</w:t>
      </w:r>
      <w:r w:rsidR="00A240E8" w:rsidRPr="00B66B6F">
        <w:rPr>
          <w:color w:val="auto"/>
        </w:rPr>
        <w:t xml:space="preserve"> lo </w:t>
      </w:r>
      <w:r w:rsidRPr="00B66B6F">
        <w:rPr>
          <w:color w:val="auto"/>
        </w:rPr>
        <w:t xml:space="preserve">que se ajuste al área de conocimiento, por ejemplo: Sociales utilizan Norma APA, Ingenierías utilizan Norma IEEE. No combinar ambas normativas en el mismo documento. </w:t>
      </w:r>
    </w:p>
    <w:p w14:paraId="256F3B8E" w14:textId="2E7AAEF8" w:rsidR="106853CD" w:rsidRDefault="106853CD" w:rsidP="106853CD"/>
    <w:p w14:paraId="4CEE31A4" w14:textId="7CD6009A" w:rsidR="00AF4906" w:rsidRDefault="00AF4906" w:rsidP="00AF4906">
      <w:pPr>
        <w:rPr>
          <w:b/>
          <w:sz w:val="32"/>
          <w:szCs w:val="32"/>
        </w:rPr>
      </w:pPr>
      <w:r w:rsidRPr="001904C4">
        <w:rPr>
          <w:b/>
          <w:sz w:val="32"/>
          <w:szCs w:val="32"/>
          <w:highlight w:val="yellow"/>
          <w:rPrChange w:id="7" w:author="Maria del Carmen Pere" w:date="2026-01-05T11:35:00Z">
            <w:rPr>
              <w:b/>
              <w:sz w:val="32"/>
              <w:szCs w:val="32"/>
              <w:highlight w:val="yellow"/>
              <w:u w:val="single"/>
            </w:rPr>
          </w:rPrChange>
        </w:rPr>
        <w:t xml:space="preserve">Observaciones </w:t>
      </w:r>
      <w:r>
        <w:rPr>
          <w:b/>
          <w:sz w:val="32"/>
          <w:szCs w:val="32"/>
          <w:highlight w:val="yellow"/>
        </w:rPr>
        <w:t xml:space="preserve">Proyecto </w:t>
      </w:r>
      <w:r w:rsidR="001B0504">
        <w:rPr>
          <w:b/>
          <w:sz w:val="32"/>
          <w:szCs w:val="32"/>
          <w:highlight w:val="yellow"/>
        </w:rPr>
        <w:t>Multi</w:t>
      </w:r>
      <w:r>
        <w:rPr>
          <w:b/>
          <w:sz w:val="32"/>
          <w:szCs w:val="32"/>
          <w:highlight w:val="yellow"/>
        </w:rPr>
        <w:t>disciplinario</w:t>
      </w:r>
      <w:r w:rsidRPr="00AF4906">
        <w:rPr>
          <w:b/>
          <w:sz w:val="32"/>
          <w:szCs w:val="32"/>
          <w:highlight w:val="yellow"/>
        </w:rPr>
        <w:t>:</w:t>
      </w:r>
    </w:p>
    <w:p w14:paraId="79D664DE" w14:textId="77777777" w:rsidR="00463CBD" w:rsidRPr="00463CBD" w:rsidRDefault="00463CBD" w:rsidP="00463CBD">
      <w:pPr>
        <w:numPr>
          <w:ilvl w:val="0"/>
          <w:numId w:val="8"/>
        </w:numPr>
        <w:pBdr>
          <w:top w:val="nil"/>
          <w:left w:val="nil"/>
          <w:bottom w:val="nil"/>
          <w:right w:val="nil"/>
          <w:between w:val="nil"/>
        </w:pBdr>
        <w:rPr>
          <w:color w:val="auto"/>
        </w:rPr>
      </w:pPr>
      <w:r w:rsidRPr="00463CBD">
        <w:rPr>
          <w:color w:val="auto"/>
        </w:rPr>
        <w:t xml:space="preserve">Los proyectos multidisciplinarios están conformados por varios equipos de estudiantes provenientes de al menos </w:t>
      </w:r>
      <w:r w:rsidRPr="00463CBD">
        <w:rPr>
          <w:b/>
          <w:bCs/>
          <w:color w:val="auto"/>
        </w:rPr>
        <w:t>tres carreras diferentes</w:t>
      </w:r>
      <w:r w:rsidRPr="00463CBD">
        <w:rPr>
          <w:color w:val="auto"/>
        </w:rPr>
        <w:t xml:space="preserve">, donde al menos uno de los equipos debe pertenecer a </w:t>
      </w:r>
      <w:r w:rsidRPr="00463CBD">
        <w:rPr>
          <w:b/>
          <w:bCs/>
          <w:color w:val="auto"/>
        </w:rPr>
        <w:t>otra unidad académica</w:t>
      </w:r>
      <w:r w:rsidRPr="00463CBD">
        <w:rPr>
          <w:color w:val="auto"/>
        </w:rPr>
        <w:t xml:space="preserve">. </w:t>
      </w:r>
    </w:p>
    <w:p w14:paraId="30E8824C" w14:textId="77777777" w:rsidR="00463CBD" w:rsidRPr="00463CBD" w:rsidRDefault="00463CBD" w:rsidP="00463CBD">
      <w:pPr>
        <w:numPr>
          <w:ilvl w:val="0"/>
          <w:numId w:val="8"/>
        </w:numPr>
        <w:pBdr>
          <w:top w:val="nil"/>
          <w:left w:val="nil"/>
          <w:bottom w:val="nil"/>
          <w:right w:val="nil"/>
          <w:between w:val="nil"/>
        </w:pBdr>
        <w:rPr>
          <w:color w:val="auto"/>
        </w:rPr>
      </w:pPr>
      <w:r w:rsidRPr="00463CBD">
        <w:rPr>
          <w:color w:val="auto"/>
        </w:rPr>
        <w:t xml:space="preserve">Un equipo podrá estar integrado por estudiantes de una o más carreras. </w:t>
      </w:r>
    </w:p>
    <w:p w14:paraId="62DB7BCB" w14:textId="77777777" w:rsidR="00463CBD" w:rsidRPr="00463CBD" w:rsidRDefault="00463CBD" w:rsidP="00463CBD">
      <w:pPr>
        <w:numPr>
          <w:ilvl w:val="0"/>
          <w:numId w:val="8"/>
        </w:numPr>
        <w:pBdr>
          <w:top w:val="nil"/>
          <w:left w:val="nil"/>
          <w:bottom w:val="nil"/>
          <w:right w:val="nil"/>
          <w:between w:val="nil"/>
        </w:pBdr>
        <w:rPr>
          <w:color w:val="auto"/>
        </w:rPr>
      </w:pPr>
      <w:r w:rsidRPr="00463CBD">
        <w:rPr>
          <w:color w:val="auto"/>
        </w:rPr>
        <w:t xml:space="preserve">El director del proyecto deberá identificar claramente los equipos participantes y la contribución de cada uno dentro del proyecto general. </w:t>
      </w:r>
    </w:p>
    <w:p w14:paraId="192900F3" w14:textId="77777777" w:rsidR="00463CBD" w:rsidRPr="00463CBD" w:rsidRDefault="00463CBD" w:rsidP="00463CBD">
      <w:pPr>
        <w:numPr>
          <w:ilvl w:val="0"/>
          <w:numId w:val="8"/>
        </w:numPr>
        <w:pBdr>
          <w:top w:val="nil"/>
          <w:left w:val="nil"/>
          <w:bottom w:val="nil"/>
          <w:right w:val="nil"/>
          <w:between w:val="nil"/>
        </w:pBdr>
        <w:rPr>
          <w:color w:val="auto"/>
        </w:rPr>
      </w:pPr>
      <w:r w:rsidRPr="00463CBD">
        <w:rPr>
          <w:color w:val="auto"/>
        </w:rPr>
        <w:t xml:space="preserve">Se deberá presentar </w:t>
      </w:r>
      <w:r w:rsidRPr="00463CBD">
        <w:rPr>
          <w:b/>
          <w:bCs/>
          <w:color w:val="auto"/>
        </w:rPr>
        <w:t>un documento independiente por cada equipo participante</w:t>
      </w:r>
      <w:r w:rsidRPr="00463CBD">
        <w:rPr>
          <w:color w:val="auto"/>
        </w:rPr>
        <w:t xml:space="preserve">. </w:t>
      </w:r>
    </w:p>
    <w:p w14:paraId="55163AD3" w14:textId="77777777" w:rsidR="00463CBD" w:rsidRPr="00463CBD" w:rsidRDefault="00463CBD" w:rsidP="00463CBD">
      <w:pPr>
        <w:numPr>
          <w:ilvl w:val="0"/>
          <w:numId w:val="8"/>
        </w:numPr>
        <w:pBdr>
          <w:top w:val="nil"/>
          <w:left w:val="nil"/>
          <w:bottom w:val="nil"/>
          <w:right w:val="nil"/>
          <w:between w:val="nil"/>
        </w:pBdr>
        <w:rPr>
          <w:color w:val="auto"/>
        </w:rPr>
      </w:pPr>
      <w:r w:rsidRPr="00463CBD">
        <w:rPr>
          <w:color w:val="auto"/>
        </w:rPr>
        <w:t xml:space="preserve">El </w:t>
      </w:r>
      <w:r w:rsidRPr="00463CBD">
        <w:rPr>
          <w:b/>
          <w:bCs/>
          <w:color w:val="auto"/>
        </w:rPr>
        <w:t>título del proyecto deberá mantenerse igual en todos los documentos</w:t>
      </w:r>
      <w:r w:rsidRPr="00463CBD">
        <w:rPr>
          <w:color w:val="auto"/>
        </w:rPr>
        <w:t xml:space="preserve"> asociados al proyecto multidisciplinario. </w:t>
      </w:r>
    </w:p>
    <w:p w14:paraId="50DB949B" w14:textId="77777777" w:rsidR="00463CBD" w:rsidRPr="00463CBD" w:rsidRDefault="00463CBD" w:rsidP="00463CBD">
      <w:pPr>
        <w:numPr>
          <w:ilvl w:val="0"/>
          <w:numId w:val="8"/>
        </w:numPr>
        <w:pBdr>
          <w:top w:val="nil"/>
          <w:left w:val="nil"/>
          <w:bottom w:val="nil"/>
          <w:right w:val="nil"/>
          <w:between w:val="nil"/>
        </w:pBdr>
        <w:rPr>
          <w:color w:val="auto"/>
        </w:rPr>
      </w:pPr>
      <w:r w:rsidRPr="00463CBD">
        <w:rPr>
          <w:color w:val="auto"/>
        </w:rPr>
        <w:lastRenderedPageBreak/>
        <w:t xml:space="preserve">La información común del proyecto, como antecedentes, justificación, objetivos, alcance y demás elementos generales, deberá mantenerse consistente en todos los documentos. </w:t>
      </w:r>
    </w:p>
    <w:p w14:paraId="12E0E3FD" w14:textId="77777777" w:rsidR="00463CBD" w:rsidRPr="00463CBD" w:rsidRDefault="00463CBD" w:rsidP="00463CBD">
      <w:pPr>
        <w:numPr>
          <w:ilvl w:val="0"/>
          <w:numId w:val="8"/>
        </w:numPr>
        <w:pBdr>
          <w:top w:val="nil"/>
          <w:left w:val="nil"/>
          <w:bottom w:val="nil"/>
          <w:right w:val="nil"/>
          <w:between w:val="nil"/>
        </w:pBdr>
        <w:rPr>
          <w:color w:val="auto"/>
        </w:rPr>
      </w:pPr>
      <w:r w:rsidRPr="00463CBD">
        <w:rPr>
          <w:color w:val="auto"/>
        </w:rPr>
        <w:t xml:space="preserve">Cada documento deberá incluir y desarrollar las actividades, resultados y aportes específicos del equipo correspondiente. </w:t>
      </w:r>
    </w:p>
    <w:p w14:paraId="4753A5EB" w14:textId="20D82812" w:rsidR="0053139E" w:rsidRPr="00463CBD" w:rsidRDefault="00463CBD" w:rsidP="00463CBD">
      <w:pPr>
        <w:numPr>
          <w:ilvl w:val="0"/>
          <w:numId w:val="8"/>
        </w:numPr>
        <w:pBdr>
          <w:top w:val="nil"/>
          <w:left w:val="nil"/>
          <w:bottom w:val="nil"/>
          <w:right w:val="nil"/>
          <w:between w:val="nil"/>
        </w:pBdr>
        <w:rPr>
          <w:color w:val="auto"/>
        </w:rPr>
      </w:pPr>
      <w:r w:rsidRPr="00463CBD">
        <w:rPr>
          <w:color w:val="auto"/>
        </w:rPr>
        <w:t>Cada documento deberá cumplir con los requisitos establecidos para los proyectos de Materia Integradora de las carreras participantes.</w:t>
      </w:r>
    </w:p>
    <w:p w14:paraId="6F11013C" w14:textId="77777777" w:rsidR="00732BBB" w:rsidRDefault="00732BBB" w:rsidP="00F1500E">
      <w:pPr>
        <w:rPr>
          <w:szCs w:val="24"/>
          <w:lang w:val="es-ES_tradnl"/>
        </w:rPr>
      </w:pPr>
    </w:p>
    <w:p w14:paraId="7A6944F8" w14:textId="77777777" w:rsidR="00732BBB" w:rsidRDefault="00732BBB" w:rsidP="00F1500E">
      <w:pPr>
        <w:rPr>
          <w:szCs w:val="24"/>
          <w:lang w:val="es-ES_tradnl"/>
        </w:rPr>
      </w:pPr>
    </w:p>
    <w:p w14:paraId="3387C6C5" w14:textId="77777777" w:rsidR="00732BBB" w:rsidRDefault="00732BBB" w:rsidP="00F1500E">
      <w:pPr>
        <w:rPr>
          <w:szCs w:val="24"/>
          <w:lang w:val="es-ES_tradnl"/>
        </w:rPr>
      </w:pPr>
    </w:p>
    <w:p w14:paraId="7AE143F6" w14:textId="77777777" w:rsidR="00732BBB" w:rsidRDefault="00732BBB" w:rsidP="00F1500E">
      <w:pPr>
        <w:rPr>
          <w:szCs w:val="24"/>
          <w:lang w:val="es-ES_tradnl"/>
        </w:rPr>
      </w:pPr>
    </w:p>
    <w:p w14:paraId="2EF930C0" w14:textId="77777777" w:rsidR="00732BBB" w:rsidRDefault="00732BBB" w:rsidP="00F1500E">
      <w:pPr>
        <w:rPr>
          <w:szCs w:val="24"/>
          <w:lang w:val="es-ES_tradnl"/>
        </w:rPr>
      </w:pPr>
    </w:p>
    <w:p w14:paraId="28CFFD4F" w14:textId="77777777" w:rsidR="00732BBB" w:rsidRDefault="00732BBB" w:rsidP="00F1500E">
      <w:pPr>
        <w:rPr>
          <w:szCs w:val="24"/>
          <w:lang w:val="es-ES_tradnl"/>
        </w:rPr>
      </w:pPr>
    </w:p>
    <w:p w14:paraId="4E358515" w14:textId="77777777" w:rsidR="00732BBB" w:rsidRDefault="00732BBB" w:rsidP="00F1500E">
      <w:pPr>
        <w:rPr>
          <w:szCs w:val="24"/>
          <w:lang w:val="es-ES_tradnl"/>
        </w:rPr>
      </w:pPr>
    </w:p>
    <w:p w14:paraId="763F581C" w14:textId="77777777" w:rsidR="00732BBB" w:rsidRDefault="00732BBB" w:rsidP="00F1500E">
      <w:pPr>
        <w:rPr>
          <w:szCs w:val="24"/>
          <w:lang w:val="es-ES_tradnl"/>
        </w:rPr>
      </w:pPr>
    </w:p>
    <w:p w14:paraId="77241012" w14:textId="77777777" w:rsidR="00732BBB" w:rsidRDefault="00732BBB" w:rsidP="00F1500E">
      <w:pPr>
        <w:rPr>
          <w:szCs w:val="24"/>
          <w:lang w:val="es-ES_tradnl"/>
        </w:rPr>
      </w:pPr>
    </w:p>
    <w:p w14:paraId="3D8983F1" w14:textId="77777777" w:rsidR="00732BBB" w:rsidRDefault="00732BBB" w:rsidP="00F1500E">
      <w:pPr>
        <w:rPr>
          <w:szCs w:val="24"/>
          <w:lang w:val="es-ES_tradnl"/>
        </w:rPr>
      </w:pPr>
    </w:p>
    <w:p w14:paraId="5F9782B3" w14:textId="77777777" w:rsidR="00732BBB" w:rsidRDefault="00732BBB" w:rsidP="00F1500E">
      <w:pPr>
        <w:rPr>
          <w:szCs w:val="24"/>
          <w:lang w:val="es-ES_tradnl"/>
        </w:rPr>
      </w:pPr>
    </w:p>
    <w:p w14:paraId="527DF82D" w14:textId="77777777" w:rsidR="00732BBB" w:rsidRDefault="00732BBB" w:rsidP="00F1500E">
      <w:pPr>
        <w:rPr>
          <w:szCs w:val="24"/>
          <w:lang w:val="es-ES_tradnl"/>
        </w:rPr>
      </w:pPr>
    </w:p>
    <w:p w14:paraId="562677A0" w14:textId="77777777" w:rsidR="00463CBD" w:rsidRDefault="00463CBD" w:rsidP="00F1500E">
      <w:pPr>
        <w:rPr>
          <w:szCs w:val="24"/>
          <w:lang w:val="es-ES_tradnl"/>
        </w:rPr>
      </w:pPr>
    </w:p>
    <w:p w14:paraId="42FB5F81" w14:textId="77777777" w:rsidR="00463CBD" w:rsidRDefault="00463CBD" w:rsidP="00F1500E">
      <w:pPr>
        <w:rPr>
          <w:szCs w:val="24"/>
          <w:lang w:val="es-ES_tradnl"/>
        </w:rPr>
      </w:pPr>
    </w:p>
    <w:p w14:paraId="4AC85114" w14:textId="77777777" w:rsidR="00463CBD" w:rsidRDefault="00463CBD" w:rsidP="00F1500E">
      <w:pPr>
        <w:rPr>
          <w:szCs w:val="24"/>
          <w:lang w:val="es-ES_tradnl"/>
        </w:rPr>
      </w:pPr>
    </w:p>
    <w:p w14:paraId="55313F10" w14:textId="77777777" w:rsidR="00463CBD" w:rsidRDefault="00463CBD" w:rsidP="00F1500E">
      <w:pPr>
        <w:rPr>
          <w:szCs w:val="24"/>
          <w:lang w:val="es-ES_tradnl"/>
        </w:rPr>
      </w:pPr>
    </w:p>
    <w:p w14:paraId="7719DC98" w14:textId="77777777" w:rsidR="00463CBD" w:rsidRDefault="00463CBD" w:rsidP="00F1500E">
      <w:pPr>
        <w:rPr>
          <w:szCs w:val="24"/>
          <w:lang w:val="es-ES_tradnl"/>
        </w:rPr>
      </w:pPr>
    </w:p>
    <w:p w14:paraId="02FBC375" w14:textId="77777777" w:rsidR="00463CBD" w:rsidRDefault="00463CBD" w:rsidP="00F1500E">
      <w:pPr>
        <w:rPr>
          <w:szCs w:val="24"/>
          <w:lang w:val="es-ES_tradnl"/>
        </w:rPr>
      </w:pPr>
    </w:p>
    <w:p w14:paraId="24D26186" w14:textId="77777777" w:rsidR="00463CBD" w:rsidRDefault="00463CBD" w:rsidP="00F1500E">
      <w:pPr>
        <w:rPr>
          <w:szCs w:val="24"/>
          <w:lang w:val="es-ES_tradnl"/>
        </w:rPr>
      </w:pPr>
    </w:p>
    <w:p w14:paraId="45A6A672" w14:textId="77777777" w:rsidR="00732BBB" w:rsidRDefault="00732BBB" w:rsidP="00F1500E">
      <w:pPr>
        <w:rPr>
          <w:szCs w:val="24"/>
          <w:lang w:val="es-ES_tradnl"/>
        </w:rPr>
      </w:pPr>
    </w:p>
    <w:p w14:paraId="254C43EC" w14:textId="77777777" w:rsidR="00732BBB" w:rsidRDefault="00732BBB" w:rsidP="00F1500E">
      <w:pPr>
        <w:rPr>
          <w:szCs w:val="24"/>
          <w:lang w:val="es-ES_tradnl"/>
        </w:rPr>
      </w:pPr>
    </w:p>
    <w:p w14:paraId="79D68CC6" w14:textId="77777777" w:rsidR="00732BBB" w:rsidRDefault="00732BBB" w:rsidP="00F1500E">
      <w:pPr>
        <w:rPr>
          <w:szCs w:val="24"/>
          <w:lang w:val="es-ES_tradnl"/>
        </w:rPr>
      </w:pPr>
    </w:p>
    <w:p w14:paraId="36E3722E" w14:textId="77777777" w:rsidR="00732BBB" w:rsidRDefault="00732BBB" w:rsidP="00F1500E">
      <w:pPr>
        <w:rPr>
          <w:szCs w:val="24"/>
          <w:lang w:val="es-ES_tradnl"/>
        </w:rPr>
      </w:pPr>
    </w:p>
    <w:p w14:paraId="57A938ED" w14:textId="77777777" w:rsidR="00396B38" w:rsidRDefault="00396B38" w:rsidP="00F1500E">
      <w:pPr>
        <w:rPr>
          <w:szCs w:val="24"/>
          <w:lang w:val="es-ES_tradnl"/>
        </w:rPr>
      </w:pPr>
    </w:p>
    <w:p w14:paraId="4EA01811" w14:textId="77777777" w:rsidR="00732BBB" w:rsidRDefault="00732BBB" w:rsidP="00F1500E">
      <w:pPr>
        <w:rPr>
          <w:szCs w:val="24"/>
          <w:lang w:val="es-ES_tradnl"/>
        </w:rPr>
      </w:pPr>
    </w:p>
    <w:p w14:paraId="5B7BCEDE" w14:textId="77777777" w:rsidR="001B0504" w:rsidRDefault="001B0504" w:rsidP="00732BBB">
      <w:pPr>
        <w:jc w:val="center"/>
        <w:rPr>
          <w:b/>
          <w:sz w:val="32"/>
          <w:szCs w:val="24"/>
          <w:lang w:val="es-ES_tradnl"/>
        </w:rPr>
      </w:pPr>
    </w:p>
    <w:p w14:paraId="422EBF1B" w14:textId="77777777" w:rsidR="001B0504" w:rsidRDefault="001B0504" w:rsidP="00732BBB">
      <w:pPr>
        <w:jc w:val="center"/>
        <w:rPr>
          <w:b/>
          <w:sz w:val="32"/>
          <w:szCs w:val="24"/>
          <w:lang w:val="es-ES_tradnl"/>
        </w:rPr>
      </w:pPr>
    </w:p>
    <w:p w14:paraId="6D513639" w14:textId="77777777" w:rsidR="001B0504" w:rsidRDefault="001B0504" w:rsidP="00732BBB">
      <w:pPr>
        <w:jc w:val="center"/>
        <w:rPr>
          <w:b/>
          <w:sz w:val="32"/>
          <w:szCs w:val="24"/>
          <w:lang w:val="es-ES_tradnl"/>
        </w:rPr>
      </w:pPr>
    </w:p>
    <w:p w14:paraId="37656CB9" w14:textId="77777777" w:rsidR="001B0504" w:rsidRDefault="001B0504" w:rsidP="00732BBB">
      <w:pPr>
        <w:jc w:val="center"/>
        <w:rPr>
          <w:b/>
          <w:sz w:val="32"/>
          <w:szCs w:val="24"/>
          <w:lang w:val="es-ES_tradnl"/>
        </w:rPr>
      </w:pPr>
    </w:p>
    <w:p w14:paraId="71D0B2F8" w14:textId="77777777" w:rsidR="001B0504" w:rsidRDefault="001B0504" w:rsidP="00732BBB">
      <w:pPr>
        <w:jc w:val="center"/>
        <w:rPr>
          <w:b/>
          <w:sz w:val="32"/>
          <w:szCs w:val="24"/>
          <w:lang w:val="es-ES_tradnl"/>
        </w:rPr>
      </w:pPr>
    </w:p>
    <w:p w14:paraId="2A85F3CB" w14:textId="77777777" w:rsidR="001B0504" w:rsidRDefault="001B0504" w:rsidP="00732BBB">
      <w:pPr>
        <w:jc w:val="center"/>
        <w:rPr>
          <w:b/>
          <w:sz w:val="32"/>
          <w:szCs w:val="24"/>
          <w:lang w:val="es-ES_tradnl"/>
        </w:rPr>
      </w:pPr>
    </w:p>
    <w:p w14:paraId="7ABD6763" w14:textId="77777777" w:rsidR="001B0504" w:rsidRDefault="001B0504" w:rsidP="00732BBB">
      <w:pPr>
        <w:jc w:val="center"/>
        <w:rPr>
          <w:b/>
          <w:sz w:val="32"/>
          <w:szCs w:val="24"/>
          <w:lang w:val="es-ES_tradnl"/>
        </w:rPr>
      </w:pPr>
    </w:p>
    <w:p w14:paraId="1EEF0BD3" w14:textId="77777777" w:rsidR="001B0504" w:rsidRDefault="001B0504" w:rsidP="00732BBB">
      <w:pPr>
        <w:jc w:val="center"/>
        <w:rPr>
          <w:b/>
          <w:sz w:val="32"/>
          <w:szCs w:val="24"/>
          <w:lang w:val="es-ES_tradnl"/>
        </w:rPr>
      </w:pPr>
    </w:p>
    <w:p w14:paraId="6EC81758" w14:textId="4F3427FE" w:rsidR="00732BBB" w:rsidRPr="00732BBB" w:rsidRDefault="00732BBB" w:rsidP="00732BBB">
      <w:pPr>
        <w:jc w:val="center"/>
        <w:rPr>
          <w:b/>
          <w:sz w:val="32"/>
          <w:szCs w:val="24"/>
          <w:lang w:val="es-ES_tradnl"/>
        </w:rPr>
      </w:pPr>
      <w:r w:rsidRPr="00732BBB">
        <w:rPr>
          <w:b/>
          <w:sz w:val="32"/>
          <w:szCs w:val="24"/>
          <w:lang w:val="es-ES_tradnl"/>
        </w:rPr>
        <w:t>EJEMPLO DE PRESENTACIÓN DEL PROYECTO INTEGRADOR</w:t>
      </w:r>
      <w:r>
        <w:rPr>
          <w:b/>
          <w:sz w:val="32"/>
          <w:szCs w:val="24"/>
          <w:lang w:val="es-ES_tradnl"/>
        </w:rPr>
        <w:t>:</w:t>
      </w:r>
    </w:p>
    <w:p w14:paraId="0D347CA3" w14:textId="77777777" w:rsidR="007D3396" w:rsidRDefault="007D3396" w:rsidP="00F1500E"/>
    <w:p w14:paraId="319E41D2" w14:textId="77777777" w:rsidR="00911726" w:rsidRDefault="00911726">
      <w:pPr>
        <w:suppressAutoHyphens w:val="0"/>
        <w:spacing w:line="252" w:lineRule="auto"/>
        <w:jc w:val="left"/>
      </w:pPr>
    </w:p>
    <w:p w14:paraId="1F4FEF81" w14:textId="77777777" w:rsidR="00563206" w:rsidRPr="00D471E8" w:rsidRDefault="00563206" w:rsidP="000A5D22">
      <w:pPr>
        <w:jc w:val="center"/>
        <w:rPr>
          <w:rFonts w:ascii="Times New Roman" w:hAnsi="Times New Roman" w:cs="Times New Roman"/>
          <w:szCs w:val="24"/>
        </w:rPr>
      </w:pPr>
    </w:p>
    <w:p w14:paraId="58A3F603" w14:textId="77777777" w:rsidR="007C64EF" w:rsidRDefault="00E253F1" w:rsidP="000A5D22">
      <w:pPr>
        <w:jc w:val="center"/>
        <w:rPr>
          <w:rFonts w:ascii="Times New Roman" w:hAnsi="Times New Roman" w:cs="Times New Roman"/>
          <w:b/>
          <w:bCs/>
          <w:sz w:val="36"/>
          <w:szCs w:val="36"/>
        </w:rPr>
      </w:pPr>
      <w:r w:rsidRPr="007C64EF">
        <w:rPr>
          <w:rFonts w:ascii="Times New Roman" w:hAnsi="Times New Roman" w:cs="Times New Roman"/>
          <w:b/>
          <w:bCs/>
          <w:sz w:val="36"/>
          <w:szCs w:val="36"/>
        </w:rPr>
        <w:br w:type="page"/>
      </w:r>
    </w:p>
    <w:p w14:paraId="2521BC3D" w14:textId="77777777" w:rsidR="00E1611A" w:rsidRPr="00E1611A" w:rsidRDefault="00FF7E82" w:rsidP="00E1611A">
      <w:pPr>
        <w:jc w:val="center"/>
        <w:rPr>
          <w:rFonts w:ascii="Times New Roman" w:hAnsi="Times New Roman" w:cs="Times New Roman"/>
          <w:b/>
          <w:sz w:val="28"/>
          <w:szCs w:val="28"/>
        </w:rPr>
      </w:pPr>
      <w:r>
        <w:rPr>
          <w:rFonts w:ascii="Times New Roman" w:hAnsi="Times New Roman" w:cs="Times New Roman"/>
          <w:sz w:val="32"/>
          <w:szCs w:val="24"/>
        </w:rPr>
        <w:pict w14:anchorId="4774D2FC">
          <v:shape id="_x0000_s2050" type="#_x0000_t75" alt="" style="position:absolute;left:0;text-align:left;margin-left:0;margin-top:0;width:.75pt;height:3.65pt;z-index:251659264;visibility:visible;mso-wrap-edited:f;mso-width-percent:0;mso-height-percent:0;mso-width-percent:0;mso-height-percent:0" filled="t">
            <v:imagedata r:id="rId11" o:title="image6"/>
            <o:lock v:ext="edit" aspectratio="f"/>
          </v:shape>
        </w:pict>
      </w:r>
      <w:r w:rsidR="00E1611A" w:rsidRPr="00E1611A">
        <w:rPr>
          <w:rFonts w:ascii="Times New Roman" w:hAnsi="Times New Roman" w:cs="Times New Roman"/>
          <w:b/>
          <w:sz w:val="28"/>
          <w:szCs w:val="28"/>
        </w:rPr>
        <w:t>Escuela Superior Politécnica del Litoral</w:t>
      </w:r>
    </w:p>
    <w:p w14:paraId="1A3F4043" w14:textId="77777777" w:rsidR="00E1611A" w:rsidRPr="00E1611A" w:rsidRDefault="00E1611A" w:rsidP="00E1611A">
      <w:pPr>
        <w:jc w:val="center"/>
        <w:rPr>
          <w:rFonts w:ascii="Times New Roman" w:hAnsi="Times New Roman" w:cs="Times New Roman"/>
          <w:sz w:val="28"/>
          <w:szCs w:val="28"/>
        </w:rPr>
      </w:pPr>
    </w:p>
    <w:p w14:paraId="0791047D" w14:textId="69954B88" w:rsidR="00E1611A" w:rsidRDefault="004F1594" w:rsidP="00E1611A">
      <w:pPr>
        <w:jc w:val="center"/>
        <w:rPr>
          <w:rFonts w:ascii="Times New Roman" w:hAnsi="Times New Roman" w:cs="Times New Roman"/>
          <w:b/>
          <w:sz w:val="28"/>
          <w:szCs w:val="28"/>
        </w:rPr>
      </w:pPr>
      <w:commentRangeStart w:id="8"/>
      <w:r>
        <w:rPr>
          <w:rFonts w:ascii="Times New Roman" w:hAnsi="Times New Roman" w:cs="Times New Roman"/>
          <w:b/>
          <w:sz w:val="28"/>
          <w:szCs w:val="28"/>
        </w:rPr>
        <w:t>NOMBRE DE FACULTAD CARRERA 1</w:t>
      </w:r>
      <w:r w:rsidR="00E268B9">
        <w:rPr>
          <w:b/>
          <w:sz w:val="32"/>
          <w:vertAlign w:val="superscript"/>
        </w:rPr>
        <w:t>a</w:t>
      </w:r>
    </w:p>
    <w:p w14:paraId="5DC42727" w14:textId="35CE743D" w:rsidR="004F1594" w:rsidRPr="00E268B9" w:rsidRDefault="004F1594" w:rsidP="00E1611A">
      <w:pPr>
        <w:jc w:val="center"/>
        <w:rPr>
          <w:ins w:id="9" w:author="Jenny Pilar Gutierrez Lopez" w:date="2026-06-05T10:58:00Z"/>
          <w:rFonts w:ascii="Times New Roman" w:hAnsi="Times New Roman" w:cs="Times New Roman"/>
          <w:bCs/>
          <w:sz w:val="28"/>
          <w:szCs w:val="28"/>
        </w:rPr>
      </w:pPr>
      <w:r>
        <w:rPr>
          <w:rFonts w:ascii="Times New Roman" w:hAnsi="Times New Roman" w:cs="Times New Roman"/>
          <w:b/>
          <w:sz w:val="28"/>
          <w:szCs w:val="28"/>
        </w:rPr>
        <w:t>NOMBRE DE FACULTAD CARRERA 2</w:t>
      </w:r>
      <w:r w:rsidR="00E268B9">
        <w:rPr>
          <w:b/>
          <w:sz w:val="32"/>
          <w:vertAlign w:val="superscript"/>
        </w:rPr>
        <w:t>b</w:t>
      </w:r>
      <w:commentRangeEnd w:id="8"/>
      <w:r w:rsidR="002D29D1" w:rsidRPr="00E268B9">
        <w:rPr>
          <w:rStyle w:val="CommentReference"/>
          <w:rFonts w:ascii="Times New Roman" w:hAnsi="Times New Roman" w:cs="Times New Roman"/>
          <w:bCs/>
          <w:sz w:val="28"/>
          <w:szCs w:val="28"/>
        </w:rPr>
        <w:commentReference w:id="8"/>
      </w:r>
    </w:p>
    <w:p w14:paraId="48B0EEE4" w14:textId="77777777" w:rsidR="004F1594" w:rsidRPr="00E1611A" w:rsidRDefault="004F1594" w:rsidP="004F1594">
      <w:pPr>
        <w:rPr>
          <w:rFonts w:ascii="Times New Roman" w:hAnsi="Times New Roman" w:cs="Times New Roman"/>
          <w:b/>
          <w:sz w:val="28"/>
          <w:szCs w:val="28"/>
        </w:rPr>
      </w:pPr>
    </w:p>
    <w:p w14:paraId="6165E116" w14:textId="77777777" w:rsidR="00E1611A" w:rsidRPr="00E1611A" w:rsidRDefault="00E1611A" w:rsidP="00E1611A">
      <w:pPr>
        <w:jc w:val="center"/>
        <w:rPr>
          <w:rFonts w:ascii="Times New Roman" w:hAnsi="Times New Roman" w:cs="Times New Roman"/>
          <w:sz w:val="28"/>
          <w:szCs w:val="28"/>
        </w:rPr>
      </w:pPr>
    </w:p>
    <w:p w14:paraId="1C78F33E" w14:textId="77777777" w:rsidR="00E1611A" w:rsidRPr="00E1611A" w:rsidRDefault="00E1611A" w:rsidP="00E1611A">
      <w:pPr>
        <w:jc w:val="center"/>
        <w:rPr>
          <w:rFonts w:ascii="Times New Roman" w:hAnsi="Times New Roman" w:cs="Times New Roman"/>
          <w:sz w:val="28"/>
          <w:szCs w:val="28"/>
        </w:rPr>
      </w:pPr>
      <w:r w:rsidRPr="00E1611A">
        <w:rPr>
          <w:rFonts w:ascii="Times New Roman" w:hAnsi="Times New Roman" w:cs="Times New Roman"/>
          <w:sz w:val="28"/>
          <w:szCs w:val="28"/>
        </w:rPr>
        <w:t>Título del trabajo</w:t>
      </w:r>
    </w:p>
    <w:p w14:paraId="67185ABA" w14:textId="77777777" w:rsidR="00E1611A" w:rsidRPr="00E1611A" w:rsidRDefault="00B35059" w:rsidP="00E1611A">
      <w:pPr>
        <w:jc w:val="center"/>
        <w:rPr>
          <w:rFonts w:ascii="Times New Roman" w:hAnsi="Times New Roman" w:cs="Times New Roman"/>
          <w:sz w:val="28"/>
          <w:szCs w:val="28"/>
          <w:shd w:val="clear" w:color="auto" w:fill="FFFF00"/>
        </w:rPr>
      </w:pPr>
      <w:r>
        <w:rPr>
          <w:rFonts w:ascii="Times New Roman" w:hAnsi="Times New Roman" w:cs="Times New Roman"/>
          <w:sz w:val="28"/>
          <w:szCs w:val="28"/>
          <w:shd w:val="clear" w:color="auto" w:fill="FFFF00"/>
        </w:rPr>
        <w:t>Código de Proyecto Integrador</w:t>
      </w:r>
    </w:p>
    <w:p w14:paraId="2C5D7D2B" w14:textId="77777777" w:rsidR="00E1611A" w:rsidRPr="00E1611A" w:rsidRDefault="00E1611A" w:rsidP="00E1611A">
      <w:pPr>
        <w:spacing w:after="240"/>
        <w:jc w:val="center"/>
        <w:rPr>
          <w:rFonts w:ascii="Times New Roman" w:hAnsi="Times New Roman" w:cs="Times New Roman"/>
          <w:sz w:val="28"/>
          <w:szCs w:val="28"/>
        </w:rPr>
      </w:pPr>
      <w:r w:rsidRPr="00E1611A">
        <w:rPr>
          <w:rFonts w:ascii="Times New Roman" w:hAnsi="Times New Roman" w:cs="Times New Roman"/>
          <w:b/>
          <w:sz w:val="28"/>
          <w:szCs w:val="28"/>
        </w:rPr>
        <w:t>Proyecto Integrador</w:t>
      </w:r>
    </w:p>
    <w:p w14:paraId="1997AE2B" w14:textId="77777777" w:rsidR="00E1611A" w:rsidRPr="00E1611A" w:rsidRDefault="00E1611A" w:rsidP="00E1611A">
      <w:pPr>
        <w:spacing w:after="240"/>
        <w:jc w:val="center"/>
        <w:rPr>
          <w:rFonts w:ascii="Times New Roman" w:hAnsi="Times New Roman" w:cs="Times New Roman"/>
          <w:sz w:val="28"/>
          <w:szCs w:val="28"/>
        </w:rPr>
      </w:pPr>
      <w:r w:rsidRPr="00E1611A">
        <w:rPr>
          <w:rFonts w:ascii="Times New Roman" w:hAnsi="Times New Roman" w:cs="Times New Roman"/>
          <w:sz w:val="28"/>
          <w:szCs w:val="28"/>
        </w:rPr>
        <w:t>Previo la obtención del Título de:</w:t>
      </w:r>
    </w:p>
    <w:p w14:paraId="6B016F66" w14:textId="77777777" w:rsidR="00E1611A" w:rsidRPr="00E1611A" w:rsidRDefault="00E1611A" w:rsidP="00E1611A">
      <w:pPr>
        <w:jc w:val="center"/>
        <w:rPr>
          <w:rFonts w:ascii="Times New Roman" w:hAnsi="Times New Roman" w:cs="Times New Roman"/>
          <w:b/>
          <w:sz w:val="28"/>
          <w:szCs w:val="28"/>
        </w:rPr>
      </w:pPr>
      <w:r w:rsidRPr="00E1611A">
        <w:rPr>
          <w:rFonts w:ascii="Times New Roman" w:hAnsi="Times New Roman" w:cs="Times New Roman"/>
          <w:b/>
          <w:sz w:val="28"/>
          <w:szCs w:val="28"/>
        </w:rPr>
        <w:t>Nombre de la titulación</w:t>
      </w:r>
    </w:p>
    <w:p w14:paraId="311B9CB5" w14:textId="58A2B5E3" w:rsidR="00E1611A" w:rsidRPr="00E1611A" w:rsidRDefault="00E1611A" w:rsidP="00E1611A">
      <w:pPr>
        <w:jc w:val="center"/>
        <w:rPr>
          <w:rFonts w:ascii="Times New Roman" w:hAnsi="Times New Roman" w:cs="Times New Roman"/>
          <w:b/>
          <w:sz w:val="28"/>
          <w:szCs w:val="28"/>
        </w:rPr>
      </w:pPr>
      <w:r w:rsidRPr="00E1611A">
        <w:rPr>
          <w:rFonts w:ascii="Times New Roman" w:hAnsi="Times New Roman" w:cs="Times New Roman"/>
          <w:b/>
          <w:sz w:val="28"/>
          <w:szCs w:val="28"/>
        </w:rPr>
        <w:t xml:space="preserve"> (Ingeniero/Licenciado en XX)</w:t>
      </w:r>
      <w:r w:rsidR="00E268B9" w:rsidRPr="00E268B9">
        <w:rPr>
          <w:b/>
          <w:sz w:val="32"/>
          <w:vertAlign w:val="superscript"/>
        </w:rPr>
        <w:t xml:space="preserve"> </w:t>
      </w:r>
      <w:r w:rsidR="00E268B9">
        <w:rPr>
          <w:b/>
          <w:sz w:val="32"/>
          <w:vertAlign w:val="superscript"/>
        </w:rPr>
        <w:t>a</w:t>
      </w:r>
    </w:p>
    <w:p w14:paraId="2A45D5C0" w14:textId="293F07E4" w:rsidR="00E268B9" w:rsidRPr="00E1611A" w:rsidRDefault="00E268B9" w:rsidP="00E268B9">
      <w:pPr>
        <w:jc w:val="center"/>
        <w:rPr>
          <w:rFonts w:ascii="Times New Roman" w:hAnsi="Times New Roman" w:cs="Times New Roman"/>
          <w:b/>
          <w:sz w:val="28"/>
          <w:szCs w:val="28"/>
        </w:rPr>
      </w:pPr>
      <w:r w:rsidRPr="00E1611A">
        <w:rPr>
          <w:rFonts w:ascii="Times New Roman" w:hAnsi="Times New Roman" w:cs="Times New Roman"/>
          <w:b/>
          <w:sz w:val="28"/>
          <w:szCs w:val="28"/>
        </w:rPr>
        <w:t>(Ingeniero/Licenciado en XX)</w:t>
      </w:r>
      <w:r w:rsidRPr="00E268B9">
        <w:rPr>
          <w:b/>
          <w:sz w:val="32"/>
          <w:vertAlign w:val="superscript"/>
        </w:rPr>
        <w:t xml:space="preserve"> </w:t>
      </w:r>
      <w:r>
        <w:rPr>
          <w:b/>
          <w:sz w:val="32"/>
          <w:vertAlign w:val="superscript"/>
        </w:rPr>
        <w:t>b</w:t>
      </w:r>
    </w:p>
    <w:p w14:paraId="3BC651E9" w14:textId="77777777" w:rsidR="00E1611A" w:rsidRPr="00E1611A" w:rsidRDefault="00E1611A" w:rsidP="00E268B9">
      <w:pPr>
        <w:rPr>
          <w:rFonts w:ascii="Times New Roman" w:hAnsi="Times New Roman" w:cs="Times New Roman"/>
          <w:sz w:val="28"/>
          <w:szCs w:val="28"/>
        </w:rPr>
      </w:pPr>
    </w:p>
    <w:p w14:paraId="424123FF" w14:textId="77777777" w:rsidR="00E1611A" w:rsidRPr="00E1611A" w:rsidRDefault="00E1611A" w:rsidP="00E1611A">
      <w:pPr>
        <w:jc w:val="center"/>
        <w:rPr>
          <w:rFonts w:ascii="Times New Roman" w:hAnsi="Times New Roman" w:cs="Times New Roman"/>
          <w:sz w:val="28"/>
          <w:szCs w:val="28"/>
        </w:rPr>
      </w:pPr>
      <w:r w:rsidRPr="00E1611A">
        <w:rPr>
          <w:rFonts w:ascii="Times New Roman" w:hAnsi="Times New Roman" w:cs="Times New Roman"/>
          <w:sz w:val="28"/>
          <w:szCs w:val="28"/>
        </w:rPr>
        <w:t>Presentado por:</w:t>
      </w:r>
    </w:p>
    <w:p w14:paraId="580ECAFF" w14:textId="338D76B4" w:rsidR="00E1611A" w:rsidRDefault="00E1611A" w:rsidP="00E1611A">
      <w:pPr>
        <w:jc w:val="center"/>
        <w:rPr>
          <w:rFonts w:ascii="Times New Roman" w:hAnsi="Times New Roman" w:cs="Times New Roman"/>
          <w:sz w:val="28"/>
          <w:szCs w:val="28"/>
        </w:rPr>
      </w:pPr>
      <w:commentRangeStart w:id="10"/>
      <w:r w:rsidRPr="00E1611A">
        <w:rPr>
          <w:rFonts w:ascii="Times New Roman" w:hAnsi="Times New Roman" w:cs="Times New Roman"/>
          <w:sz w:val="28"/>
          <w:szCs w:val="28"/>
        </w:rPr>
        <w:t>Nombres</w:t>
      </w:r>
      <w:r w:rsidR="00867EB4">
        <w:rPr>
          <w:rFonts w:ascii="Times New Roman" w:hAnsi="Times New Roman" w:cs="Times New Roman"/>
          <w:sz w:val="28"/>
          <w:szCs w:val="28"/>
        </w:rPr>
        <w:t xml:space="preserve"> y </w:t>
      </w:r>
      <w:r w:rsidRPr="00E1611A">
        <w:rPr>
          <w:rFonts w:ascii="Times New Roman" w:hAnsi="Times New Roman" w:cs="Times New Roman"/>
          <w:sz w:val="28"/>
          <w:szCs w:val="28"/>
        </w:rPr>
        <w:t>Apellidos</w:t>
      </w:r>
      <w:r w:rsidR="005D15AF" w:rsidRPr="005D15AF">
        <w:rPr>
          <w:b/>
          <w:sz w:val="32"/>
          <w:vertAlign w:val="superscript"/>
        </w:rPr>
        <w:t xml:space="preserve"> </w:t>
      </w:r>
      <w:r w:rsidR="005D15AF" w:rsidRPr="005D15AF">
        <w:rPr>
          <w:bCs/>
          <w:sz w:val="32"/>
          <w:vertAlign w:val="superscript"/>
        </w:rPr>
        <w:t>a</w:t>
      </w:r>
      <w:r w:rsidR="00867EB4">
        <w:rPr>
          <w:rFonts w:ascii="Times New Roman" w:hAnsi="Times New Roman" w:cs="Times New Roman"/>
          <w:sz w:val="28"/>
          <w:szCs w:val="28"/>
        </w:rPr>
        <w:t xml:space="preserve"> </w:t>
      </w:r>
    </w:p>
    <w:p w14:paraId="7955C45A" w14:textId="06D1522D" w:rsidR="005D15AF" w:rsidRDefault="005D15AF" w:rsidP="005D15AF">
      <w:pPr>
        <w:jc w:val="center"/>
        <w:rPr>
          <w:rFonts w:ascii="Times New Roman" w:hAnsi="Times New Roman" w:cs="Times New Roman"/>
          <w:sz w:val="28"/>
          <w:szCs w:val="28"/>
        </w:rPr>
      </w:pPr>
      <w:r w:rsidRPr="00E1611A">
        <w:rPr>
          <w:rFonts w:ascii="Times New Roman" w:hAnsi="Times New Roman" w:cs="Times New Roman"/>
          <w:sz w:val="28"/>
          <w:szCs w:val="28"/>
        </w:rPr>
        <w:t>Nombres</w:t>
      </w:r>
      <w:r>
        <w:rPr>
          <w:rFonts w:ascii="Times New Roman" w:hAnsi="Times New Roman" w:cs="Times New Roman"/>
          <w:sz w:val="28"/>
          <w:szCs w:val="28"/>
        </w:rPr>
        <w:t xml:space="preserve"> y </w:t>
      </w:r>
      <w:r w:rsidRPr="00E1611A">
        <w:rPr>
          <w:rFonts w:ascii="Times New Roman" w:hAnsi="Times New Roman" w:cs="Times New Roman"/>
          <w:sz w:val="28"/>
          <w:szCs w:val="28"/>
        </w:rPr>
        <w:t>Apellidos</w:t>
      </w:r>
      <w:r w:rsidRPr="005D15AF">
        <w:rPr>
          <w:b/>
          <w:sz w:val="32"/>
          <w:vertAlign w:val="superscript"/>
        </w:rPr>
        <w:t xml:space="preserve"> </w:t>
      </w:r>
      <w:r w:rsidRPr="005D15AF">
        <w:rPr>
          <w:bCs/>
          <w:sz w:val="32"/>
          <w:vertAlign w:val="superscript"/>
        </w:rPr>
        <w:t>a</w:t>
      </w:r>
      <w:r>
        <w:rPr>
          <w:rFonts w:ascii="Times New Roman" w:hAnsi="Times New Roman" w:cs="Times New Roman"/>
          <w:sz w:val="28"/>
          <w:szCs w:val="28"/>
        </w:rPr>
        <w:t xml:space="preserve"> </w:t>
      </w:r>
    </w:p>
    <w:p w14:paraId="0AAC999E" w14:textId="57454BA8" w:rsidR="005D15AF" w:rsidRPr="005D15AF" w:rsidRDefault="005D15AF" w:rsidP="005D15AF">
      <w:pPr>
        <w:jc w:val="center"/>
        <w:rPr>
          <w:rFonts w:ascii="Times New Roman" w:hAnsi="Times New Roman" w:cs="Times New Roman"/>
          <w:sz w:val="28"/>
          <w:szCs w:val="28"/>
        </w:rPr>
      </w:pPr>
      <w:r w:rsidRPr="00E1611A">
        <w:rPr>
          <w:rFonts w:ascii="Times New Roman" w:hAnsi="Times New Roman" w:cs="Times New Roman"/>
          <w:sz w:val="28"/>
          <w:szCs w:val="28"/>
        </w:rPr>
        <w:t>Nombres</w:t>
      </w:r>
      <w:r>
        <w:rPr>
          <w:rFonts w:ascii="Times New Roman" w:hAnsi="Times New Roman" w:cs="Times New Roman"/>
          <w:sz w:val="28"/>
          <w:szCs w:val="28"/>
        </w:rPr>
        <w:t xml:space="preserve"> y </w:t>
      </w:r>
      <w:r w:rsidRPr="00E1611A">
        <w:rPr>
          <w:rFonts w:ascii="Times New Roman" w:hAnsi="Times New Roman" w:cs="Times New Roman"/>
          <w:sz w:val="28"/>
          <w:szCs w:val="28"/>
        </w:rPr>
        <w:t>Apellidos</w:t>
      </w:r>
      <w:r w:rsidRPr="005D15AF">
        <w:rPr>
          <w:b/>
          <w:sz w:val="32"/>
          <w:vertAlign w:val="superscript"/>
        </w:rPr>
        <w:t xml:space="preserve"> </w:t>
      </w:r>
      <w:r>
        <w:rPr>
          <w:bCs/>
          <w:sz w:val="32"/>
          <w:vertAlign w:val="superscript"/>
        </w:rPr>
        <w:t>b</w:t>
      </w:r>
      <w:r>
        <w:rPr>
          <w:rFonts w:ascii="Times New Roman" w:hAnsi="Times New Roman" w:cs="Times New Roman"/>
          <w:sz w:val="28"/>
          <w:szCs w:val="28"/>
        </w:rPr>
        <w:t xml:space="preserve"> </w:t>
      </w:r>
      <w:commentRangeEnd w:id="10"/>
      <w:r w:rsidR="002D29D1" w:rsidRPr="005D15AF">
        <w:rPr>
          <w:rStyle w:val="CommentReference"/>
          <w:rFonts w:ascii="Times New Roman" w:hAnsi="Times New Roman" w:cs="Times New Roman"/>
          <w:sz w:val="28"/>
          <w:szCs w:val="28"/>
        </w:rPr>
        <w:commentReference w:id="10"/>
      </w:r>
    </w:p>
    <w:p w14:paraId="4A9D5A50" w14:textId="52DFBD9B" w:rsidR="002B4B1D" w:rsidRPr="001904C4" w:rsidRDefault="002B4B1D" w:rsidP="00E1611A">
      <w:pPr>
        <w:jc w:val="center"/>
        <w:rPr>
          <w:rFonts w:ascii="Times New Roman" w:hAnsi="Times New Roman" w:cs="Times New Roman"/>
          <w:sz w:val="28"/>
          <w:szCs w:val="28"/>
          <w:rPrChange w:id="11" w:author="Maria del Carmen Pere" w:date="2026-01-05T11:35:00Z">
            <w:rPr>
              <w:rFonts w:ascii="Times New Roman" w:hAnsi="Times New Roman" w:cs="Times New Roman"/>
              <w:sz w:val="28"/>
              <w:szCs w:val="28"/>
              <w:u w:val="single"/>
            </w:rPr>
          </w:rPrChange>
        </w:rPr>
      </w:pPr>
      <w:r w:rsidRPr="001904C4">
        <w:rPr>
          <w:rFonts w:ascii="Times New Roman" w:hAnsi="Times New Roman" w:cs="Times New Roman"/>
          <w:szCs w:val="28"/>
          <w:highlight w:val="yellow"/>
          <w:rPrChange w:id="12" w:author="Maria del Carmen Pere" w:date="2026-01-05T11:35:00Z">
            <w:rPr>
              <w:rFonts w:ascii="Times New Roman" w:hAnsi="Times New Roman" w:cs="Times New Roman"/>
              <w:szCs w:val="28"/>
              <w:highlight w:val="yellow"/>
              <w:u w:val="single"/>
            </w:rPr>
          </w:rPrChange>
        </w:rPr>
        <w:t>(escriba sus nombres y apellidos completos)</w:t>
      </w:r>
    </w:p>
    <w:p w14:paraId="57A7AE86" w14:textId="77777777" w:rsidR="00E1611A" w:rsidRPr="00E1611A" w:rsidRDefault="00E1611A" w:rsidP="005D15AF">
      <w:pPr>
        <w:rPr>
          <w:rFonts w:ascii="Times New Roman" w:hAnsi="Times New Roman" w:cs="Times New Roman"/>
          <w:sz w:val="28"/>
          <w:szCs w:val="28"/>
        </w:rPr>
      </w:pPr>
    </w:p>
    <w:p w14:paraId="56DF2A83" w14:textId="77777777" w:rsidR="00E1611A" w:rsidRPr="00E1611A" w:rsidRDefault="00E1611A" w:rsidP="00E1611A">
      <w:pPr>
        <w:jc w:val="center"/>
        <w:rPr>
          <w:rFonts w:ascii="Times New Roman" w:hAnsi="Times New Roman" w:cs="Times New Roman"/>
          <w:sz w:val="28"/>
          <w:szCs w:val="28"/>
        </w:rPr>
      </w:pPr>
      <w:r w:rsidRPr="00E1611A">
        <w:rPr>
          <w:rFonts w:ascii="Times New Roman" w:hAnsi="Times New Roman" w:cs="Times New Roman"/>
          <w:sz w:val="28"/>
          <w:szCs w:val="28"/>
        </w:rPr>
        <w:t>Guayaquil - Ecuador</w:t>
      </w:r>
    </w:p>
    <w:p w14:paraId="4A6EC9A4" w14:textId="77777777" w:rsidR="00E1611A" w:rsidRDefault="00E1611A" w:rsidP="00E1611A">
      <w:pPr>
        <w:jc w:val="center"/>
        <w:rPr>
          <w:rFonts w:ascii="Times New Roman" w:hAnsi="Times New Roman" w:cs="Times New Roman"/>
          <w:sz w:val="28"/>
          <w:szCs w:val="28"/>
        </w:rPr>
      </w:pPr>
      <w:r w:rsidRPr="00E1611A">
        <w:rPr>
          <w:rFonts w:ascii="Times New Roman" w:hAnsi="Times New Roman" w:cs="Times New Roman"/>
          <w:sz w:val="28"/>
          <w:szCs w:val="28"/>
        </w:rPr>
        <w:t>Año: 20XX</w:t>
      </w:r>
    </w:p>
    <w:p w14:paraId="190F1971" w14:textId="5B90B8B3" w:rsidR="00B66B6F" w:rsidRPr="001904C4" w:rsidRDefault="00B66B6F" w:rsidP="00B66B6F">
      <w:pPr>
        <w:jc w:val="center"/>
        <w:rPr>
          <w:rFonts w:ascii="Times New Roman" w:hAnsi="Times New Roman" w:cs="Times New Roman"/>
          <w:sz w:val="28"/>
          <w:szCs w:val="28"/>
          <w:rPrChange w:id="13" w:author="Maria del Carmen Pere" w:date="2026-01-05T11:36:00Z">
            <w:rPr>
              <w:rFonts w:ascii="Times New Roman" w:hAnsi="Times New Roman" w:cs="Times New Roman"/>
              <w:sz w:val="28"/>
              <w:szCs w:val="28"/>
              <w:u w:val="single"/>
            </w:rPr>
          </w:rPrChange>
        </w:rPr>
      </w:pPr>
      <w:r w:rsidRPr="001904C4">
        <w:rPr>
          <w:rFonts w:ascii="Times New Roman" w:hAnsi="Times New Roman" w:cs="Times New Roman"/>
          <w:highlight w:val="yellow"/>
          <w:rPrChange w:id="14" w:author="Maria del Carmen Pere" w:date="2026-01-05T11:36:00Z">
            <w:rPr>
              <w:rFonts w:ascii="Times New Roman" w:hAnsi="Times New Roman" w:cs="Times New Roman"/>
              <w:highlight w:val="yellow"/>
              <w:u w:val="single"/>
            </w:rPr>
          </w:rPrChange>
        </w:rPr>
        <w:t>(es el año de</w:t>
      </w:r>
      <w:r w:rsidR="0066039A" w:rsidRPr="001904C4">
        <w:rPr>
          <w:rFonts w:ascii="Times New Roman" w:hAnsi="Times New Roman" w:cs="Times New Roman"/>
          <w:highlight w:val="yellow"/>
          <w:rPrChange w:id="15" w:author="Maria del Carmen Pere" w:date="2026-01-05T11:36:00Z">
            <w:rPr>
              <w:rFonts w:ascii="Times New Roman" w:hAnsi="Times New Roman" w:cs="Times New Roman"/>
              <w:highlight w:val="yellow"/>
              <w:u w:val="single"/>
            </w:rPr>
          </w:rPrChange>
        </w:rPr>
        <w:t xml:space="preserve"> inicio </w:t>
      </w:r>
      <w:r w:rsidR="6116443D" w:rsidRPr="001904C4">
        <w:rPr>
          <w:rFonts w:ascii="Times New Roman" w:hAnsi="Times New Roman" w:cs="Times New Roman"/>
          <w:highlight w:val="yellow"/>
          <w:rPrChange w:id="16" w:author="Maria del Carmen Pere" w:date="2026-01-05T11:36:00Z">
            <w:rPr>
              <w:rFonts w:ascii="Times New Roman" w:hAnsi="Times New Roman" w:cs="Times New Roman"/>
              <w:highlight w:val="yellow"/>
              <w:u w:val="single"/>
            </w:rPr>
          </w:rPrChange>
        </w:rPr>
        <w:t xml:space="preserve">de la </w:t>
      </w:r>
      <w:r w:rsidR="0066039A" w:rsidRPr="001904C4">
        <w:rPr>
          <w:rFonts w:ascii="Times New Roman" w:hAnsi="Times New Roman" w:cs="Times New Roman"/>
          <w:highlight w:val="yellow"/>
          <w:rPrChange w:id="17" w:author="Maria del Carmen Pere" w:date="2026-01-05T11:36:00Z">
            <w:rPr>
              <w:rFonts w:ascii="Times New Roman" w:hAnsi="Times New Roman" w:cs="Times New Roman"/>
              <w:highlight w:val="yellow"/>
              <w:u w:val="single"/>
            </w:rPr>
          </w:rPrChange>
        </w:rPr>
        <w:t>materia integradora</w:t>
      </w:r>
      <w:r w:rsidRPr="001904C4">
        <w:rPr>
          <w:rFonts w:ascii="Times New Roman" w:hAnsi="Times New Roman" w:cs="Times New Roman"/>
          <w:highlight w:val="yellow"/>
          <w:rPrChange w:id="18" w:author="Maria del Carmen Pere" w:date="2026-01-05T11:36:00Z">
            <w:rPr>
              <w:rFonts w:ascii="Times New Roman" w:hAnsi="Times New Roman" w:cs="Times New Roman"/>
              <w:highlight w:val="yellow"/>
              <w:u w:val="single"/>
            </w:rPr>
          </w:rPrChange>
        </w:rPr>
        <w:t>)</w:t>
      </w:r>
    </w:p>
    <w:p w14:paraId="258C791D" w14:textId="77777777" w:rsidR="00B66B6F" w:rsidRPr="00E1611A" w:rsidRDefault="00B66B6F" w:rsidP="00E1611A">
      <w:pPr>
        <w:jc w:val="center"/>
        <w:rPr>
          <w:rFonts w:ascii="Times New Roman" w:hAnsi="Times New Roman" w:cs="Times New Roman"/>
          <w:sz w:val="28"/>
          <w:szCs w:val="28"/>
        </w:rPr>
      </w:pPr>
    </w:p>
    <w:p w14:paraId="173A818E" w14:textId="77777777" w:rsidR="00985626" w:rsidRPr="00A45888" w:rsidRDefault="00985626" w:rsidP="00985626">
      <w:pPr>
        <w:pBdr>
          <w:bottom w:val="single" w:sz="6" w:space="1" w:color="auto"/>
        </w:pBdr>
        <w:jc w:val="center"/>
        <w:rPr>
          <w:rFonts w:ascii="Times New Roman" w:hAnsi="Times New Roman" w:cs="Times New Roman"/>
          <w:b/>
          <w:sz w:val="28"/>
          <w:szCs w:val="28"/>
        </w:rPr>
      </w:pPr>
      <w:r>
        <w:rPr>
          <w:rFonts w:ascii="Times New Roman" w:hAnsi="Times New Roman" w:cs="Times New Roman"/>
          <w:b/>
          <w:sz w:val="28"/>
          <w:szCs w:val="28"/>
        </w:rPr>
        <w:br w:type="page"/>
      </w:r>
      <w:commentRangeStart w:id="19"/>
      <w:r>
        <w:rPr>
          <w:rFonts w:ascii="Times New Roman" w:hAnsi="Times New Roman" w:cs="Times New Roman"/>
          <w:b/>
          <w:sz w:val="28"/>
          <w:szCs w:val="28"/>
        </w:rPr>
        <w:lastRenderedPageBreak/>
        <w:t>Dedicatoria</w:t>
      </w:r>
      <w:commentRangeEnd w:id="19"/>
      <w:r w:rsidR="000752B1" w:rsidRPr="00A45888">
        <w:rPr>
          <w:rStyle w:val="CommentReference"/>
          <w:rFonts w:ascii="Times New Roman" w:hAnsi="Times New Roman" w:cs="Times New Roman"/>
          <w:b/>
          <w:sz w:val="28"/>
          <w:szCs w:val="28"/>
        </w:rPr>
        <w:commentReference w:id="19"/>
      </w:r>
    </w:p>
    <w:p w14:paraId="3A88EA6B" w14:textId="77777777" w:rsidR="00985626" w:rsidRPr="00A45888" w:rsidRDefault="00985626" w:rsidP="00985626">
      <w:pPr>
        <w:rPr>
          <w:rFonts w:ascii="Times New Roman" w:hAnsi="Times New Roman" w:cs="Times New Roman"/>
          <w:szCs w:val="24"/>
        </w:rPr>
      </w:pPr>
    </w:p>
    <w:p w14:paraId="3195EFCD" w14:textId="77777777" w:rsidR="00985626" w:rsidRDefault="00985626" w:rsidP="00985626">
      <w:pPr>
        <w:spacing w:line="480" w:lineRule="auto"/>
        <w:ind w:left="4962"/>
        <w:rPr>
          <w:rFonts w:ascii="Times New Roman" w:hAnsi="Times New Roman" w:cs="Times New Roman"/>
          <w:szCs w:val="24"/>
        </w:rPr>
      </w:pPr>
    </w:p>
    <w:p w14:paraId="601D58A6" w14:textId="77777777" w:rsidR="00985626" w:rsidRDefault="00985626" w:rsidP="00985626">
      <w:pPr>
        <w:spacing w:line="480" w:lineRule="auto"/>
        <w:ind w:left="4962"/>
        <w:rPr>
          <w:rFonts w:ascii="Times New Roman" w:hAnsi="Times New Roman" w:cs="Times New Roman"/>
          <w:szCs w:val="24"/>
        </w:rPr>
      </w:pPr>
    </w:p>
    <w:p w14:paraId="60DEB597" w14:textId="77777777" w:rsidR="00985626" w:rsidRDefault="00985626" w:rsidP="00985626">
      <w:pPr>
        <w:spacing w:line="480" w:lineRule="auto"/>
        <w:ind w:left="4962"/>
        <w:rPr>
          <w:rFonts w:ascii="Times New Roman" w:hAnsi="Times New Roman" w:cs="Times New Roman"/>
          <w:szCs w:val="24"/>
        </w:rPr>
      </w:pPr>
    </w:p>
    <w:p w14:paraId="5AE9412A" w14:textId="77777777" w:rsidR="00985626" w:rsidRDefault="00985626" w:rsidP="00985626">
      <w:pPr>
        <w:spacing w:line="480" w:lineRule="auto"/>
        <w:ind w:left="4962"/>
        <w:rPr>
          <w:rFonts w:ascii="Times New Roman" w:hAnsi="Times New Roman" w:cs="Times New Roman"/>
          <w:szCs w:val="24"/>
        </w:rPr>
      </w:pPr>
    </w:p>
    <w:p w14:paraId="4175C3E5" w14:textId="77777777" w:rsidR="00985626" w:rsidRPr="00985626" w:rsidRDefault="00985626" w:rsidP="00985626">
      <w:pPr>
        <w:spacing w:line="480" w:lineRule="auto"/>
        <w:ind w:left="4962"/>
        <w:rPr>
          <w:rFonts w:ascii="Times New Roman" w:hAnsi="Times New Roman" w:cs="Times New Roman"/>
          <w:szCs w:val="24"/>
        </w:rPr>
      </w:pPr>
      <w:r w:rsidRPr="00985626">
        <w:rPr>
          <w:rFonts w:ascii="Times New Roman" w:hAnsi="Times New Roman" w:cs="Times New Roman"/>
          <w:szCs w:val="24"/>
        </w:rPr>
        <w:t xml:space="preserve">La dedicatoria va sin tabulación a la derecha y no debe pasar de una carilla. </w:t>
      </w:r>
    </w:p>
    <w:p w14:paraId="5DE907A6" w14:textId="77777777" w:rsidR="00985626" w:rsidRPr="00985626" w:rsidRDefault="00985626" w:rsidP="00985626">
      <w:pPr>
        <w:spacing w:line="480" w:lineRule="auto"/>
        <w:ind w:left="4955"/>
        <w:rPr>
          <w:rFonts w:ascii="Times New Roman" w:hAnsi="Times New Roman" w:cs="Times New Roman"/>
          <w:szCs w:val="24"/>
        </w:rPr>
      </w:pPr>
      <w:r w:rsidRPr="00985626">
        <w:rPr>
          <w:rFonts w:ascii="Times New Roman" w:hAnsi="Times New Roman" w:cs="Times New Roman"/>
          <w:szCs w:val="24"/>
        </w:rPr>
        <w:t>En esta página se menciona a las personas o instituciones a las que se desea dedicar el producto final del trabajo.</w:t>
      </w:r>
    </w:p>
    <w:p w14:paraId="4FD754E1" w14:textId="77777777" w:rsidR="00985626" w:rsidRPr="00985626" w:rsidRDefault="00985626" w:rsidP="00985626">
      <w:pPr>
        <w:spacing w:line="480" w:lineRule="auto"/>
        <w:ind w:left="4962"/>
        <w:rPr>
          <w:rFonts w:ascii="Times New Roman" w:hAnsi="Times New Roman" w:cs="Times New Roman"/>
          <w:szCs w:val="24"/>
        </w:rPr>
      </w:pPr>
      <w:r w:rsidRPr="00985626">
        <w:rPr>
          <w:rFonts w:ascii="Times New Roman" w:hAnsi="Times New Roman" w:cs="Times New Roman"/>
          <w:szCs w:val="24"/>
        </w:rPr>
        <w:t>Puede empezar de la siguiente manera:</w:t>
      </w:r>
    </w:p>
    <w:p w14:paraId="12E012F5" w14:textId="77777777" w:rsidR="00985626" w:rsidRPr="00985626" w:rsidRDefault="00985626" w:rsidP="00985626">
      <w:pPr>
        <w:spacing w:after="120" w:line="480" w:lineRule="auto"/>
        <w:ind w:left="4962"/>
        <w:rPr>
          <w:rFonts w:ascii="Times New Roman" w:hAnsi="Times New Roman" w:cs="Times New Roman"/>
          <w:szCs w:val="24"/>
        </w:rPr>
      </w:pPr>
      <w:r w:rsidRPr="00985626">
        <w:rPr>
          <w:rFonts w:ascii="Times New Roman" w:hAnsi="Times New Roman" w:cs="Times New Roman"/>
          <w:szCs w:val="24"/>
        </w:rPr>
        <w:t>El presente proyecto lo dedico a…</w:t>
      </w:r>
    </w:p>
    <w:p w14:paraId="394404F7" w14:textId="77777777" w:rsidR="00985626" w:rsidRPr="00985626" w:rsidRDefault="00985626" w:rsidP="00985626">
      <w:pPr>
        <w:spacing w:after="120" w:line="480" w:lineRule="auto"/>
        <w:ind w:left="4962"/>
        <w:rPr>
          <w:rFonts w:ascii="Times New Roman" w:hAnsi="Times New Roman" w:cs="Times New Roman"/>
          <w:b/>
          <w:bCs/>
          <w:szCs w:val="24"/>
        </w:rPr>
      </w:pPr>
      <w:r w:rsidRPr="00985626">
        <w:rPr>
          <w:rFonts w:ascii="Times New Roman" w:hAnsi="Times New Roman" w:cs="Times New Roman"/>
          <w:b/>
          <w:bCs/>
          <w:szCs w:val="24"/>
        </w:rPr>
        <w:t>Esta parte es opcional.</w:t>
      </w:r>
    </w:p>
    <w:p w14:paraId="017F47E8" w14:textId="77777777" w:rsidR="00985626" w:rsidRPr="00985626" w:rsidRDefault="00985626" w:rsidP="00985626">
      <w:pPr>
        <w:spacing w:line="480" w:lineRule="auto"/>
        <w:jc w:val="left"/>
        <w:rPr>
          <w:rFonts w:ascii="Times New Roman" w:hAnsi="Times New Roman" w:cs="Times New Roman"/>
          <w:sz w:val="28"/>
          <w:szCs w:val="28"/>
        </w:rPr>
      </w:pPr>
    </w:p>
    <w:p w14:paraId="0AF65066" w14:textId="77777777" w:rsidR="00152274" w:rsidRPr="00A45888" w:rsidRDefault="00985626" w:rsidP="00E1611A">
      <w:pPr>
        <w:pBdr>
          <w:bottom w:val="single" w:sz="6" w:space="1" w:color="auto"/>
        </w:pBdr>
        <w:jc w:val="center"/>
        <w:rPr>
          <w:rFonts w:ascii="Times New Roman" w:hAnsi="Times New Roman" w:cs="Times New Roman"/>
          <w:b/>
          <w:sz w:val="28"/>
          <w:szCs w:val="28"/>
        </w:rPr>
      </w:pPr>
      <w:r w:rsidRPr="00985626">
        <w:rPr>
          <w:rFonts w:ascii="Times New Roman" w:hAnsi="Times New Roman" w:cs="Times New Roman"/>
          <w:sz w:val="36"/>
          <w:szCs w:val="28"/>
        </w:rPr>
        <w:br w:type="page"/>
      </w:r>
      <w:commentRangeStart w:id="20"/>
      <w:r w:rsidR="00911726" w:rsidRPr="00A45888">
        <w:rPr>
          <w:rFonts w:ascii="Times New Roman" w:hAnsi="Times New Roman" w:cs="Times New Roman"/>
          <w:b/>
          <w:sz w:val="28"/>
          <w:szCs w:val="28"/>
        </w:rPr>
        <w:lastRenderedPageBreak/>
        <w:t>Agradecimientos</w:t>
      </w:r>
      <w:commentRangeEnd w:id="20"/>
      <w:r w:rsidR="000752B1" w:rsidRPr="00A45888">
        <w:rPr>
          <w:rStyle w:val="CommentReference"/>
          <w:rFonts w:ascii="Times New Roman" w:hAnsi="Times New Roman" w:cs="Times New Roman"/>
          <w:b/>
          <w:sz w:val="28"/>
          <w:szCs w:val="28"/>
        </w:rPr>
        <w:commentReference w:id="20"/>
      </w:r>
    </w:p>
    <w:p w14:paraId="2677069D" w14:textId="77777777" w:rsidR="00A45888" w:rsidRPr="00A45888" w:rsidRDefault="00A45888" w:rsidP="00F1500E">
      <w:pPr>
        <w:rPr>
          <w:rFonts w:ascii="Times New Roman" w:hAnsi="Times New Roman" w:cs="Times New Roman"/>
          <w:szCs w:val="24"/>
        </w:rPr>
      </w:pPr>
    </w:p>
    <w:p w14:paraId="3F4584CC" w14:textId="77777777" w:rsidR="00985626" w:rsidRDefault="00985626" w:rsidP="00985626">
      <w:pPr>
        <w:spacing w:line="480" w:lineRule="auto"/>
        <w:ind w:left="4248" w:firstLine="708"/>
        <w:jc w:val="left"/>
        <w:rPr>
          <w:rFonts w:ascii="Times New Roman" w:hAnsi="Times New Roman" w:cs="Times New Roman"/>
          <w:szCs w:val="24"/>
        </w:rPr>
      </w:pPr>
    </w:p>
    <w:p w14:paraId="69045A70" w14:textId="77777777" w:rsidR="00985626" w:rsidRDefault="00985626" w:rsidP="00985626">
      <w:pPr>
        <w:spacing w:line="480" w:lineRule="auto"/>
        <w:ind w:left="4248" w:firstLine="708"/>
        <w:jc w:val="left"/>
        <w:rPr>
          <w:rFonts w:ascii="Times New Roman" w:hAnsi="Times New Roman" w:cs="Times New Roman"/>
          <w:szCs w:val="24"/>
        </w:rPr>
      </w:pPr>
    </w:p>
    <w:p w14:paraId="670E786A" w14:textId="77777777" w:rsidR="00985626" w:rsidRDefault="00985626" w:rsidP="00985626">
      <w:pPr>
        <w:spacing w:line="480" w:lineRule="auto"/>
        <w:ind w:left="4956"/>
        <w:jc w:val="left"/>
        <w:rPr>
          <w:rFonts w:ascii="Times New Roman" w:hAnsi="Times New Roman" w:cs="Times New Roman"/>
          <w:szCs w:val="24"/>
        </w:rPr>
      </w:pPr>
    </w:p>
    <w:p w14:paraId="312E72C5" w14:textId="77777777" w:rsidR="00985626" w:rsidRDefault="00985626" w:rsidP="00985626">
      <w:pPr>
        <w:spacing w:line="480" w:lineRule="auto"/>
        <w:ind w:left="4956"/>
        <w:jc w:val="left"/>
        <w:rPr>
          <w:rFonts w:ascii="Times New Roman" w:hAnsi="Times New Roman" w:cs="Times New Roman"/>
          <w:szCs w:val="24"/>
        </w:rPr>
      </w:pPr>
    </w:p>
    <w:p w14:paraId="5DF5B77F" w14:textId="77777777" w:rsidR="00A45888" w:rsidRDefault="00914DB0" w:rsidP="00985626">
      <w:pPr>
        <w:spacing w:line="480" w:lineRule="auto"/>
        <w:ind w:left="4956"/>
        <w:jc w:val="left"/>
        <w:rPr>
          <w:rFonts w:ascii="Times New Roman" w:hAnsi="Times New Roman" w:cs="Times New Roman"/>
          <w:szCs w:val="24"/>
        </w:rPr>
      </w:pPr>
      <w:r w:rsidRPr="00A45888">
        <w:rPr>
          <w:rFonts w:ascii="Times New Roman" w:hAnsi="Times New Roman" w:cs="Times New Roman"/>
          <w:szCs w:val="24"/>
        </w:rPr>
        <w:t xml:space="preserve">Los agradecimientos </w:t>
      </w:r>
      <w:r w:rsidR="00985626">
        <w:rPr>
          <w:rFonts w:ascii="Times New Roman" w:hAnsi="Times New Roman" w:cs="Times New Roman"/>
          <w:szCs w:val="24"/>
        </w:rPr>
        <w:t>van sin</w:t>
      </w:r>
      <w:r w:rsidR="00316C46" w:rsidRPr="00A45888">
        <w:rPr>
          <w:rFonts w:ascii="Times New Roman" w:hAnsi="Times New Roman" w:cs="Times New Roman"/>
          <w:szCs w:val="24"/>
        </w:rPr>
        <w:t xml:space="preserve"> tabulación</w:t>
      </w:r>
      <w:r w:rsidR="00985626">
        <w:rPr>
          <w:rFonts w:ascii="Times New Roman" w:hAnsi="Times New Roman" w:cs="Times New Roman"/>
          <w:szCs w:val="24"/>
        </w:rPr>
        <w:t xml:space="preserve"> a la derecha</w:t>
      </w:r>
      <w:r w:rsidR="00316C46" w:rsidRPr="00A45888">
        <w:rPr>
          <w:rFonts w:ascii="Times New Roman" w:hAnsi="Times New Roman" w:cs="Times New Roman"/>
          <w:szCs w:val="24"/>
        </w:rPr>
        <w:t xml:space="preserve"> y no deben pasar de una carilla</w:t>
      </w:r>
      <w:r w:rsidR="00A45888">
        <w:rPr>
          <w:rFonts w:ascii="Times New Roman" w:hAnsi="Times New Roman" w:cs="Times New Roman"/>
          <w:szCs w:val="24"/>
        </w:rPr>
        <w:t xml:space="preserve">. </w:t>
      </w:r>
      <w:r w:rsidR="00316C46" w:rsidRPr="00A45888">
        <w:rPr>
          <w:rFonts w:ascii="Times New Roman" w:hAnsi="Times New Roman" w:cs="Times New Roman"/>
          <w:szCs w:val="24"/>
        </w:rPr>
        <w:t>S</w:t>
      </w:r>
      <w:r w:rsidR="004B1166" w:rsidRPr="00A45888">
        <w:rPr>
          <w:rFonts w:ascii="Times New Roman" w:hAnsi="Times New Roman" w:cs="Times New Roman"/>
          <w:szCs w:val="24"/>
        </w:rPr>
        <w:t xml:space="preserve">erán realizados a individuos o instituciones que no se mencionan en el documento y quienes han </w:t>
      </w:r>
      <w:r w:rsidR="005973F2" w:rsidRPr="00A45888">
        <w:rPr>
          <w:rFonts w:ascii="Times New Roman" w:hAnsi="Times New Roman" w:cs="Times New Roman"/>
          <w:szCs w:val="24"/>
        </w:rPr>
        <w:t>realiz</w:t>
      </w:r>
      <w:r w:rsidR="004B1166" w:rsidRPr="00A45888">
        <w:rPr>
          <w:rFonts w:ascii="Times New Roman" w:hAnsi="Times New Roman" w:cs="Times New Roman"/>
          <w:szCs w:val="24"/>
        </w:rPr>
        <w:t xml:space="preserve">ado importantes contribuciones para la </w:t>
      </w:r>
      <w:r w:rsidR="00A45888">
        <w:rPr>
          <w:rFonts w:ascii="Times New Roman" w:hAnsi="Times New Roman" w:cs="Times New Roman"/>
          <w:szCs w:val="24"/>
        </w:rPr>
        <w:t>c</w:t>
      </w:r>
      <w:r w:rsidR="004B1166" w:rsidRPr="00A45888">
        <w:rPr>
          <w:rFonts w:ascii="Times New Roman" w:hAnsi="Times New Roman" w:cs="Times New Roman"/>
          <w:szCs w:val="24"/>
        </w:rPr>
        <w:t>onsecución de</w:t>
      </w:r>
      <w:r w:rsidR="005973F2" w:rsidRPr="00A45888">
        <w:rPr>
          <w:rFonts w:ascii="Times New Roman" w:hAnsi="Times New Roman" w:cs="Times New Roman"/>
          <w:szCs w:val="24"/>
        </w:rPr>
        <w:t>l</w:t>
      </w:r>
      <w:r w:rsidR="004B1166" w:rsidRPr="00A45888">
        <w:rPr>
          <w:rFonts w:ascii="Times New Roman" w:hAnsi="Times New Roman" w:cs="Times New Roman"/>
          <w:szCs w:val="24"/>
        </w:rPr>
        <w:t xml:space="preserve"> trabajo.</w:t>
      </w:r>
      <w:r w:rsidR="00A45888">
        <w:rPr>
          <w:rFonts w:ascii="Times New Roman" w:hAnsi="Times New Roman" w:cs="Times New Roman"/>
          <w:szCs w:val="24"/>
        </w:rPr>
        <w:t xml:space="preserve"> </w:t>
      </w:r>
      <w:r w:rsidR="00316C46" w:rsidRPr="00A45888">
        <w:rPr>
          <w:rFonts w:ascii="Times New Roman" w:hAnsi="Times New Roman" w:cs="Times New Roman"/>
          <w:szCs w:val="24"/>
        </w:rPr>
        <w:t>Puede empezar de la siguiente manera:</w:t>
      </w:r>
      <w:r w:rsidR="00A45888">
        <w:rPr>
          <w:rFonts w:ascii="Times New Roman" w:hAnsi="Times New Roman" w:cs="Times New Roman"/>
          <w:szCs w:val="24"/>
        </w:rPr>
        <w:t xml:space="preserve"> </w:t>
      </w:r>
    </w:p>
    <w:p w14:paraId="368D6B5D" w14:textId="77777777" w:rsidR="00316C46" w:rsidRDefault="00316C46" w:rsidP="00985626">
      <w:pPr>
        <w:spacing w:line="480" w:lineRule="auto"/>
        <w:ind w:left="4956"/>
        <w:jc w:val="left"/>
        <w:rPr>
          <w:rFonts w:ascii="Times New Roman" w:hAnsi="Times New Roman" w:cs="Times New Roman"/>
          <w:szCs w:val="24"/>
        </w:rPr>
      </w:pPr>
      <w:r w:rsidRPr="00A45888">
        <w:rPr>
          <w:rFonts w:ascii="Times New Roman" w:hAnsi="Times New Roman" w:cs="Times New Roman"/>
          <w:szCs w:val="24"/>
        </w:rPr>
        <w:t>Mi más sincero agradecimiento a…</w:t>
      </w:r>
    </w:p>
    <w:p w14:paraId="6A5C9BA9" w14:textId="239FDA47" w:rsidR="00316C46" w:rsidRPr="00A45888" w:rsidRDefault="00A45888" w:rsidP="00985626">
      <w:pPr>
        <w:spacing w:line="480" w:lineRule="auto"/>
        <w:ind w:left="4956"/>
        <w:jc w:val="left"/>
        <w:rPr>
          <w:rFonts w:ascii="Times New Roman" w:hAnsi="Times New Roman" w:cs="Times New Roman"/>
          <w:b/>
          <w:bCs/>
          <w:szCs w:val="24"/>
        </w:rPr>
      </w:pPr>
      <w:r w:rsidRPr="00A45888">
        <w:rPr>
          <w:rFonts w:ascii="Times New Roman" w:hAnsi="Times New Roman" w:cs="Times New Roman"/>
          <w:b/>
          <w:bCs/>
          <w:szCs w:val="24"/>
        </w:rPr>
        <w:t>(</w:t>
      </w:r>
      <w:r w:rsidR="00316C46" w:rsidRPr="00A45888">
        <w:rPr>
          <w:rFonts w:ascii="Times New Roman" w:hAnsi="Times New Roman" w:cs="Times New Roman"/>
          <w:b/>
          <w:bCs/>
          <w:szCs w:val="24"/>
        </w:rPr>
        <w:t>Esta parte</w:t>
      </w:r>
      <w:r w:rsidR="00914DB0">
        <w:rPr>
          <w:rFonts w:ascii="Times New Roman" w:hAnsi="Times New Roman" w:cs="Times New Roman"/>
          <w:b/>
          <w:bCs/>
          <w:szCs w:val="24"/>
        </w:rPr>
        <w:t xml:space="preserve"> puede ser</w:t>
      </w:r>
      <w:r w:rsidR="00316C46" w:rsidRPr="00A45888">
        <w:rPr>
          <w:rFonts w:ascii="Times New Roman" w:hAnsi="Times New Roman" w:cs="Times New Roman"/>
          <w:b/>
          <w:bCs/>
          <w:szCs w:val="24"/>
        </w:rPr>
        <w:t xml:space="preserve"> </w:t>
      </w:r>
      <w:r w:rsidR="005973F2" w:rsidRPr="00A45888">
        <w:rPr>
          <w:rFonts w:ascii="Times New Roman" w:hAnsi="Times New Roman" w:cs="Times New Roman"/>
          <w:b/>
          <w:bCs/>
          <w:szCs w:val="24"/>
        </w:rPr>
        <w:t>opcional</w:t>
      </w:r>
      <w:r w:rsidRPr="00A45888">
        <w:rPr>
          <w:rFonts w:ascii="Times New Roman" w:hAnsi="Times New Roman" w:cs="Times New Roman"/>
          <w:b/>
          <w:bCs/>
          <w:szCs w:val="24"/>
        </w:rPr>
        <w:t>)</w:t>
      </w:r>
    </w:p>
    <w:p w14:paraId="7DCC8A2B" w14:textId="77777777" w:rsidR="00316C46" w:rsidRPr="00911726" w:rsidRDefault="00316C46" w:rsidP="00911726">
      <w:pPr>
        <w:spacing w:line="480" w:lineRule="auto"/>
        <w:ind w:left="4955"/>
        <w:rPr>
          <w:sz w:val="22"/>
        </w:rPr>
      </w:pPr>
    </w:p>
    <w:p w14:paraId="2ADD836A" w14:textId="77777777" w:rsidR="000A5D22" w:rsidRDefault="000A5D22" w:rsidP="00F1500E"/>
    <w:p w14:paraId="0F0753A6" w14:textId="77777777" w:rsidR="00720E5F" w:rsidRPr="007C64EF" w:rsidRDefault="007C64EF" w:rsidP="007C64EF">
      <w:pPr>
        <w:pBdr>
          <w:bottom w:val="single" w:sz="6" w:space="1" w:color="auto"/>
        </w:pBdr>
        <w:jc w:val="center"/>
        <w:rPr>
          <w:rFonts w:ascii="Times New Roman" w:hAnsi="Times New Roman" w:cs="Times New Roman"/>
          <w:b/>
          <w:bCs/>
          <w:sz w:val="28"/>
          <w:szCs w:val="28"/>
        </w:rPr>
      </w:pPr>
      <w:r w:rsidRPr="007C64EF">
        <w:rPr>
          <w:b/>
          <w:bCs/>
          <w:sz w:val="28"/>
          <w:szCs w:val="28"/>
        </w:rPr>
        <w:br w:type="page"/>
      </w:r>
      <w:commentRangeStart w:id="21"/>
      <w:r w:rsidR="00720E5F" w:rsidRPr="007C64EF">
        <w:rPr>
          <w:rFonts w:ascii="Times New Roman" w:hAnsi="Times New Roman" w:cs="Times New Roman"/>
          <w:b/>
          <w:bCs/>
          <w:sz w:val="28"/>
          <w:szCs w:val="28"/>
        </w:rPr>
        <w:lastRenderedPageBreak/>
        <w:t>D</w:t>
      </w:r>
      <w:r w:rsidR="00911726" w:rsidRPr="007C64EF">
        <w:rPr>
          <w:rFonts w:ascii="Times New Roman" w:hAnsi="Times New Roman" w:cs="Times New Roman"/>
          <w:b/>
          <w:bCs/>
          <w:sz w:val="28"/>
          <w:szCs w:val="28"/>
        </w:rPr>
        <w:t xml:space="preserve">eclaración </w:t>
      </w:r>
      <w:r w:rsidR="00BA301A">
        <w:rPr>
          <w:rFonts w:ascii="Times New Roman" w:hAnsi="Times New Roman" w:cs="Times New Roman"/>
          <w:b/>
          <w:bCs/>
          <w:sz w:val="28"/>
          <w:szCs w:val="28"/>
        </w:rPr>
        <w:t>Expresa</w:t>
      </w:r>
      <w:commentRangeEnd w:id="21"/>
      <w:r w:rsidR="00CA4A9B" w:rsidRPr="007C64EF">
        <w:rPr>
          <w:rStyle w:val="CommentReference"/>
          <w:rFonts w:ascii="Times New Roman" w:hAnsi="Times New Roman" w:cs="Times New Roman"/>
          <w:b/>
          <w:bCs/>
          <w:sz w:val="28"/>
          <w:szCs w:val="28"/>
        </w:rPr>
        <w:commentReference w:id="21"/>
      </w:r>
    </w:p>
    <w:p w14:paraId="2720CE7D" w14:textId="77777777" w:rsidR="00B35059" w:rsidRDefault="00B35059" w:rsidP="00B35059">
      <w:pPr>
        <w:spacing w:after="120" w:line="480" w:lineRule="auto"/>
        <w:rPr>
          <w:rFonts w:ascii="Times New Roman" w:hAnsi="Times New Roman" w:cs="Times New Roman"/>
          <w:szCs w:val="24"/>
        </w:rPr>
      </w:pPr>
      <w:bookmarkStart w:id="22" w:name="_Toc342462066"/>
      <w:bookmarkStart w:id="23" w:name="_Toc428196779"/>
      <w:bookmarkStart w:id="24" w:name="_Toc504029105"/>
      <w:bookmarkStart w:id="25" w:name="_Toc526255244"/>
    </w:p>
    <w:p w14:paraId="309E5A51" w14:textId="664F1DC8" w:rsidR="00B35059" w:rsidRPr="00B35059" w:rsidRDefault="00B35059" w:rsidP="00591E6B">
      <w:pPr>
        <w:spacing w:after="120"/>
        <w:rPr>
          <w:rFonts w:ascii="Times New Roman" w:hAnsi="Times New Roman" w:cs="Times New Roman"/>
          <w:szCs w:val="24"/>
        </w:rPr>
      </w:pPr>
      <w:r w:rsidRPr="00B35059">
        <w:rPr>
          <w:rFonts w:ascii="Times New Roman" w:hAnsi="Times New Roman" w:cs="Times New Roman"/>
          <w:szCs w:val="24"/>
        </w:rPr>
        <w:t>Yo/Nosotros (nombre del o los estudiantes</w:t>
      </w:r>
      <w:r w:rsidR="00591E6B">
        <w:rPr>
          <w:rFonts w:ascii="Times New Roman" w:hAnsi="Times New Roman" w:cs="Times New Roman"/>
          <w:szCs w:val="24"/>
        </w:rPr>
        <w:t xml:space="preserve"> completos</w:t>
      </w:r>
      <w:r w:rsidRPr="00B35059">
        <w:rPr>
          <w:rFonts w:ascii="Times New Roman" w:hAnsi="Times New Roman" w:cs="Times New Roman"/>
          <w:szCs w:val="24"/>
        </w:rPr>
        <w:t>) acuerdo/acordamos y reconozco/reconocemos que:</w:t>
      </w:r>
    </w:p>
    <w:p w14:paraId="776B6940" w14:textId="77777777" w:rsidR="00591E6B" w:rsidRDefault="00B35059" w:rsidP="00591E6B">
      <w:pPr>
        <w:spacing w:after="120"/>
        <w:rPr>
          <w:rFonts w:ascii="Times New Roman" w:hAnsi="Times New Roman" w:cs="Times New Roman"/>
          <w:szCs w:val="24"/>
        </w:rPr>
      </w:pPr>
      <w:r w:rsidRPr="00B35059">
        <w:rPr>
          <w:rFonts w:ascii="Times New Roman" w:hAnsi="Times New Roman" w:cs="Times New Roman"/>
          <w:szCs w:val="24"/>
        </w:rPr>
        <w:t>La titularidad de los derechos patrimoniales de autor (derechos de autor) del proyecto de graduación corresponderá al autor o autores, sin perjuicio de lo cual la ESPOL recibe en este acto una licencia gratuita de plazo indefinido para el uso no comercial y comercial de la obra con facultad de sublicenciar, incluyendo la autorización para su divulgación, así como para la creación y uso de obras derivadas. En el caso de usos comerciales se respetará el porcentaje de participación en beneficios que corresponda a favor del autor o autores.</w:t>
      </w:r>
      <w:r>
        <w:rPr>
          <w:rFonts w:ascii="Times New Roman" w:hAnsi="Times New Roman" w:cs="Times New Roman"/>
          <w:szCs w:val="24"/>
        </w:rPr>
        <w:t xml:space="preserve"> </w:t>
      </w:r>
    </w:p>
    <w:p w14:paraId="45FBA526" w14:textId="65CFFEB6" w:rsidR="00B35059" w:rsidRPr="00B35059" w:rsidRDefault="00B35059" w:rsidP="00591E6B">
      <w:pPr>
        <w:spacing w:after="120"/>
        <w:rPr>
          <w:rFonts w:ascii="Times New Roman" w:hAnsi="Times New Roman" w:cs="Times New Roman"/>
          <w:szCs w:val="24"/>
        </w:rPr>
      </w:pPr>
      <w:r w:rsidRPr="00B35059">
        <w:rPr>
          <w:rFonts w:ascii="Times New Roman" w:hAnsi="Times New Roman" w:cs="Times New Roman"/>
          <w:szCs w:val="24"/>
        </w:rPr>
        <w:t xml:space="preserve">La titularidad total y exclusiva sobre los derechos patrimoniales de patente de invención, modelo de utilidad, diseño industrial, secreto industrial, software o información no divulgada que corresponda o pueda corresponder respecto de cualquier investigación, desarrollo tecnológico o invención realizada por mí/nosotros durante el desarrollo del proyecto de graduación, pertenecerán de forma total, exclusiva e indivisible a la ESPOL, sin perjuicio del porcentaje que me/nos corresponda de los beneficios económicos que la ESPOL reciba por la explotación de mi/nuestra innovación, de ser el caso. </w:t>
      </w:r>
    </w:p>
    <w:p w14:paraId="61FB86D5" w14:textId="77777777" w:rsidR="00B35059" w:rsidRPr="00B35059" w:rsidRDefault="00B35059" w:rsidP="00591E6B">
      <w:pPr>
        <w:spacing w:after="120"/>
        <w:rPr>
          <w:rFonts w:ascii="Times New Roman" w:hAnsi="Times New Roman" w:cs="Times New Roman"/>
          <w:szCs w:val="24"/>
        </w:rPr>
      </w:pPr>
      <w:r w:rsidRPr="00B35059">
        <w:rPr>
          <w:rFonts w:ascii="Times New Roman" w:hAnsi="Times New Roman" w:cs="Times New Roman"/>
          <w:szCs w:val="24"/>
        </w:rPr>
        <w:t xml:space="preserve">En los casos donde la Oficina de Transferencia de Resultados de Investigación (OTRI) de la ESPOL comunique al/los autor/es que existe una innovación potencialmente patentable sobre los resultados del proyecto de graduación, no se realizará publicación o divulgación alguna, sin la autorización expresa y previa de la ESPOL. </w:t>
      </w:r>
    </w:p>
    <w:p w14:paraId="09708607" w14:textId="77777777" w:rsidR="00B35059" w:rsidRPr="00B35059" w:rsidRDefault="00B35059" w:rsidP="00B35059">
      <w:pPr>
        <w:spacing w:after="120" w:line="480" w:lineRule="auto"/>
        <w:rPr>
          <w:rFonts w:ascii="Times New Roman" w:hAnsi="Times New Roman" w:cs="Times New Roman"/>
          <w:szCs w:val="24"/>
        </w:rPr>
      </w:pPr>
      <w:r w:rsidRPr="00B35059">
        <w:rPr>
          <w:rFonts w:ascii="Times New Roman" w:hAnsi="Times New Roman" w:cs="Times New Roman"/>
          <w:szCs w:val="24"/>
        </w:rPr>
        <w:t>Guayaquil, ______________del 202</w:t>
      </w:r>
      <w:r>
        <w:rPr>
          <w:rFonts w:ascii="Times New Roman" w:hAnsi="Times New Roman" w:cs="Times New Roman"/>
          <w:szCs w:val="24"/>
        </w:rPr>
        <w:t>X</w:t>
      </w:r>
      <w:r w:rsidRPr="00B35059">
        <w:rPr>
          <w:rFonts w:ascii="Times New Roman" w:hAnsi="Times New Roman" w:cs="Times New Roman"/>
          <w:szCs w:val="24"/>
        </w:rPr>
        <w:t>.</w:t>
      </w:r>
    </w:p>
    <w:p w14:paraId="3CD27C8E" w14:textId="77777777" w:rsidR="00B35059" w:rsidRDefault="00B35059" w:rsidP="00B35059">
      <w:pPr>
        <w:rPr>
          <w:rFonts w:ascii="Times New Roman" w:hAnsi="Times New Roman" w:cs="Times New Roman"/>
          <w:szCs w:val="24"/>
        </w:rPr>
      </w:pPr>
    </w:p>
    <w:p w14:paraId="72012E65" w14:textId="77777777" w:rsidR="00B35059" w:rsidRPr="00B35059" w:rsidRDefault="00B35059" w:rsidP="00B35059">
      <w:pPr>
        <w:rPr>
          <w:rFonts w:ascii="Times New Roman" w:hAnsi="Times New Roman" w:cs="Times New Roman"/>
          <w:szCs w:val="24"/>
        </w:rPr>
      </w:pPr>
    </w:p>
    <w:tbl>
      <w:tblPr>
        <w:tblW w:w="9367" w:type="dxa"/>
        <w:tblInd w:w="-108" w:type="dxa"/>
        <w:tblLayout w:type="fixed"/>
        <w:tblCellMar>
          <w:top w:w="55" w:type="dxa"/>
          <w:left w:w="55" w:type="dxa"/>
          <w:bottom w:w="55" w:type="dxa"/>
          <w:right w:w="55" w:type="dxa"/>
        </w:tblCellMar>
        <w:tblLook w:val="04A0" w:firstRow="1" w:lastRow="0" w:firstColumn="1" w:lastColumn="0" w:noHBand="0" w:noVBand="1"/>
      </w:tblPr>
      <w:tblGrid>
        <w:gridCol w:w="2579"/>
        <w:gridCol w:w="453"/>
        <w:gridCol w:w="3089"/>
        <w:gridCol w:w="581"/>
        <w:gridCol w:w="2665"/>
      </w:tblGrid>
      <w:tr w:rsidR="00B35059" w:rsidRPr="00B35059" w14:paraId="7F28A143" w14:textId="77777777" w:rsidTr="00B35059">
        <w:trPr>
          <w:trHeight w:val="554"/>
        </w:trPr>
        <w:tc>
          <w:tcPr>
            <w:tcW w:w="2579" w:type="dxa"/>
            <w:tcBorders>
              <w:top w:val="single" w:sz="2" w:space="0" w:color="000001"/>
            </w:tcBorders>
            <w:shd w:val="clear" w:color="auto" w:fill="FFFFFF"/>
          </w:tcPr>
          <w:p w14:paraId="325DDE97" w14:textId="77777777" w:rsidR="00B35059" w:rsidRPr="00B35059" w:rsidRDefault="00B35059" w:rsidP="00BE2A59">
            <w:pPr>
              <w:jc w:val="center"/>
              <w:rPr>
                <w:rFonts w:ascii="Times New Roman" w:hAnsi="Times New Roman" w:cs="Times New Roman"/>
                <w:szCs w:val="24"/>
              </w:rPr>
            </w:pPr>
            <w:r w:rsidRPr="00B35059">
              <w:rPr>
                <w:rFonts w:ascii="Times New Roman" w:hAnsi="Times New Roman" w:cs="Times New Roman"/>
                <w:szCs w:val="24"/>
              </w:rPr>
              <w:t>Autor 1</w:t>
            </w:r>
          </w:p>
        </w:tc>
        <w:tc>
          <w:tcPr>
            <w:tcW w:w="453" w:type="dxa"/>
            <w:shd w:val="clear" w:color="auto" w:fill="FFFFFF"/>
          </w:tcPr>
          <w:p w14:paraId="5631111C" w14:textId="77777777" w:rsidR="00B35059" w:rsidRPr="00B35059" w:rsidRDefault="00B35059" w:rsidP="00BE2A59">
            <w:pPr>
              <w:snapToGrid w:val="0"/>
              <w:jc w:val="center"/>
              <w:rPr>
                <w:rFonts w:ascii="Times New Roman" w:hAnsi="Times New Roman" w:cs="Times New Roman"/>
                <w:szCs w:val="24"/>
              </w:rPr>
            </w:pPr>
          </w:p>
        </w:tc>
        <w:tc>
          <w:tcPr>
            <w:tcW w:w="3089" w:type="dxa"/>
            <w:shd w:val="clear" w:color="auto" w:fill="FFFFFF"/>
          </w:tcPr>
          <w:p w14:paraId="336A393D" w14:textId="77777777" w:rsidR="00B35059" w:rsidRPr="00B35059" w:rsidRDefault="00B35059" w:rsidP="00BE2A59">
            <w:pPr>
              <w:jc w:val="center"/>
              <w:rPr>
                <w:rFonts w:ascii="Times New Roman" w:hAnsi="Times New Roman" w:cs="Times New Roman"/>
                <w:szCs w:val="24"/>
              </w:rPr>
            </w:pPr>
          </w:p>
        </w:tc>
        <w:tc>
          <w:tcPr>
            <w:tcW w:w="581" w:type="dxa"/>
            <w:shd w:val="clear" w:color="auto" w:fill="FFFFFF"/>
          </w:tcPr>
          <w:p w14:paraId="0D229961" w14:textId="77777777" w:rsidR="00B35059" w:rsidRPr="00B35059" w:rsidRDefault="00B35059" w:rsidP="00BE2A59">
            <w:pPr>
              <w:snapToGrid w:val="0"/>
              <w:jc w:val="center"/>
              <w:rPr>
                <w:rFonts w:ascii="Times New Roman" w:hAnsi="Times New Roman" w:cs="Times New Roman"/>
                <w:szCs w:val="24"/>
              </w:rPr>
            </w:pPr>
          </w:p>
        </w:tc>
        <w:tc>
          <w:tcPr>
            <w:tcW w:w="2665" w:type="dxa"/>
            <w:tcBorders>
              <w:top w:val="single" w:sz="2" w:space="0" w:color="000001"/>
            </w:tcBorders>
            <w:shd w:val="clear" w:color="auto" w:fill="FFFFFF"/>
          </w:tcPr>
          <w:p w14:paraId="0362C4E8" w14:textId="77777777" w:rsidR="00B35059" w:rsidRPr="00B35059" w:rsidRDefault="00B35059" w:rsidP="00BE2A59">
            <w:pPr>
              <w:jc w:val="center"/>
              <w:rPr>
                <w:rFonts w:ascii="Times New Roman" w:hAnsi="Times New Roman" w:cs="Times New Roman"/>
                <w:szCs w:val="24"/>
              </w:rPr>
            </w:pPr>
            <w:r w:rsidRPr="00B35059">
              <w:rPr>
                <w:rFonts w:ascii="Times New Roman" w:hAnsi="Times New Roman" w:cs="Times New Roman"/>
                <w:szCs w:val="24"/>
              </w:rPr>
              <w:t>Autor 2</w:t>
            </w:r>
          </w:p>
        </w:tc>
      </w:tr>
    </w:tbl>
    <w:p w14:paraId="54BF9541" w14:textId="6A7881C8" w:rsidR="00041803" w:rsidRPr="00942E3B" w:rsidRDefault="000B6542" w:rsidP="00BB3D2C">
      <w:pPr>
        <w:pStyle w:val="Titulo"/>
        <w:spacing w:after="120"/>
        <w:rPr>
          <w:rFonts w:ascii="Times New Roman" w:hAnsi="Times New Roman" w:cs="Times New Roman"/>
          <w:sz w:val="28"/>
          <w:szCs w:val="28"/>
        </w:rPr>
      </w:pPr>
      <w:r>
        <w:rPr>
          <w:rFonts w:ascii="Times New Roman" w:hAnsi="Times New Roman" w:cs="Times New Roman"/>
          <w:sz w:val="28"/>
          <w:szCs w:val="28"/>
        </w:rPr>
        <w:br w:type="page"/>
      </w:r>
      <w:commentRangeStart w:id="26"/>
      <w:r w:rsidR="00041803" w:rsidRPr="00942E3B">
        <w:rPr>
          <w:rFonts w:ascii="Times New Roman" w:hAnsi="Times New Roman" w:cs="Times New Roman"/>
          <w:sz w:val="28"/>
          <w:szCs w:val="28"/>
        </w:rPr>
        <w:lastRenderedPageBreak/>
        <w:t>E</w:t>
      </w:r>
      <w:r w:rsidR="00911726" w:rsidRPr="00942E3B">
        <w:rPr>
          <w:rFonts w:ascii="Times New Roman" w:hAnsi="Times New Roman" w:cs="Times New Roman"/>
          <w:sz w:val="28"/>
          <w:szCs w:val="28"/>
        </w:rPr>
        <w:t>valua</w:t>
      </w:r>
      <w:bookmarkEnd w:id="22"/>
      <w:bookmarkEnd w:id="23"/>
      <w:bookmarkEnd w:id="24"/>
      <w:r w:rsidR="00911726" w:rsidRPr="00942E3B">
        <w:rPr>
          <w:rFonts w:ascii="Times New Roman" w:hAnsi="Times New Roman" w:cs="Times New Roman"/>
          <w:sz w:val="28"/>
          <w:szCs w:val="28"/>
        </w:rPr>
        <w:t>dores</w:t>
      </w:r>
      <w:bookmarkEnd w:id="25"/>
      <w:r w:rsidR="00783E6F">
        <w:rPr>
          <w:rFonts w:ascii="Times New Roman" w:hAnsi="Times New Roman" w:cs="Times New Roman"/>
          <w:sz w:val="28"/>
          <w:szCs w:val="28"/>
        </w:rPr>
        <w:t xml:space="preserve"> Carrera</w:t>
      </w:r>
      <w:r w:rsidR="00476145" w:rsidRPr="00476145">
        <w:rPr>
          <w:b w:val="0"/>
          <w:vertAlign w:val="superscript"/>
        </w:rPr>
        <w:t xml:space="preserve"> </w:t>
      </w:r>
      <w:r w:rsidR="00476145" w:rsidRPr="00476145">
        <w:rPr>
          <w:bCs/>
          <w:vertAlign w:val="superscript"/>
        </w:rPr>
        <w:t>a</w:t>
      </w:r>
      <w:r w:rsidR="00783E6F">
        <w:rPr>
          <w:rFonts w:ascii="Times New Roman" w:hAnsi="Times New Roman" w:cs="Times New Roman"/>
          <w:sz w:val="28"/>
          <w:szCs w:val="28"/>
        </w:rPr>
        <w:t xml:space="preserve"> </w:t>
      </w:r>
      <w:commentRangeEnd w:id="26"/>
      <w:r w:rsidR="006D4E8A" w:rsidRPr="00942E3B">
        <w:rPr>
          <w:rStyle w:val="CommentReference"/>
          <w:rFonts w:ascii="Times New Roman" w:hAnsi="Times New Roman" w:cs="Times New Roman"/>
          <w:sz w:val="28"/>
          <w:szCs w:val="28"/>
        </w:rPr>
        <w:commentReference w:id="26"/>
      </w:r>
    </w:p>
    <w:p w14:paraId="54CDB9A6" w14:textId="77777777" w:rsidR="00041803" w:rsidRPr="002C1C00" w:rsidRDefault="00041803" w:rsidP="00041803">
      <w:pPr>
        <w:spacing w:after="120"/>
        <w:rPr>
          <w:rFonts w:ascii="Times New Roman" w:hAnsi="Times New Roman" w:cs="Times New Roman"/>
          <w:sz w:val="22"/>
          <w:szCs w:val="22"/>
        </w:rPr>
      </w:pPr>
    </w:p>
    <w:p w14:paraId="735809BE" w14:textId="77777777" w:rsidR="00041803" w:rsidRDefault="00041803" w:rsidP="00041803">
      <w:pPr>
        <w:spacing w:after="120"/>
        <w:rPr>
          <w:rFonts w:ascii="Times New Roman" w:hAnsi="Times New Roman" w:cs="Times New Roman"/>
          <w:sz w:val="22"/>
          <w:szCs w:val="22"/>
        </w:rPr>
      </w:pPr>
    </w:p>
    <w:p w14:paraId="137AA235" w14:textId="77777777" w:rsidR="00942E3B" w:rsidRDefault="00942E3B" w:rsidP="00041803">
      <w:pPr>
        <w:spacing w:after="120"/>
        <w:rPr>
          <w:rFonts w:ascii="Times New Roman" w:hAnsi="Times New Roman" w:cs="Times New Roman"/>
          <w:sz w:val="22"/>
          <w:szCs w:val="22"/>
        </w:rPr>
      </w:pPr>
    </w:p>
    <w:p w14:paraId="62AD792F" w14:textId="77777777" w:rsidR="00942E3B" w:rsidRPr="002C1C00" w:rsidRDefault="00942E3B" w:rsidP="00041803">
      <w:pPr>
        <w:spacing w:after="120"/>
        <w:rPr>
          <w:rFonts w:ascii="Times New Roman" w:hAnsi="Times New Roman" w:cs="Times New Roman"/>
          <w:sz w:val="22"/>
          <w:szCs w:val="22"/>
        </w:rPr>
      </w:pPr>
    </w:p>
    <w:p w14:paraId="340EE72D" w14:textId="77777777" w:rsidR="00041803" w:rsidRPr="002C1C00" w:rsidRDefault="00041803" w:rsidP="00041803">
      <w:pPr>
        <w:spacing w:after="120"/>
        <w:rPr>
          <w:rFonts w:ascii="Times New Roman" w:hAnsi="Times New Roman" w:cs="Times New Roman"/>
          <w:sz w:val="22"/>
          <w:szCs w:val="22"/>
        </w:rPr>
      </w:pPr>
    </w:p>
    <w:p w14:paraId="3AC780CA" w14:textId="77777777" w:rsidR="00041803" w:rsidRPr="002C1C00" w:rsidRDefault="00041803" w:rsidP="00041803">
      <w:pPr>
        <w:spacing w:after="120"/>
        <w:rPr>
          <w:rFonts w:ascii="Times New Roman" w:hAnsi="Times New Roman" w:cs="Times New Roman"/>
          <w:sz w:val="22"/>
          <w:szCs w:val="22"/>
        </w:rPr>
      </w:pPr>
    </w:p>
    <w:p w14:paraId="12A49E40" w14:textId="77777777" w:rsidR="00041803" w:rsidRPr="002C1C00" w:rsidRDefault="00041803" w:rsidP="00041803">
      <w:pPr>
        <w:spacing w:after="120"/>
        <w:rPr>
          <w:rFonts w:ascii="Times New Roman" w:hAnsi="Times New Roman" w:cs="Times New Roman"/>
          <w:sz w:val="22"/>
          <w:szCs w:val="22"/>
        </w:rPr>
      </w:pPr>
    </w:p>
    <w:p w14:paraId="5057C10F" w14:textId="77777777" w:rsidR="00041803" w:rsidRDefault="00041803" w:rsidP="00041803">
      <w:pPr>
        <w:spacing w:after="120"/>
        <w:rPr>
          <w:rFonts w:ascii="Times New Roman" w:hAnsi="Times New Roman" w:cs="Times New Roman"/>
          <w:sz w:val="22"/>
          <w:szCs w:val="22"/>
        </w:rPr>
      </w:pPr>
    </w:p>
    <w:p w14:paraId="5196450C" w14:textId="77777777" w:rsidR="002C1C00" w:rsidRDefault="002C1C00" w:rsidP="00041803">
      <w:pPr>
        <w:spacing w:after="120"/>
        <w:rPr>
          <w:rFonts w:ascii="Times New Roman" w:hAnsi="Times New Roman" w:cs="Times New Roman"/>
          <w:sz w:val="22"/>
          <w:szCs w:val="22"/>
        </w:rPr>
      </w:pPr>
    </w:p>
    <w:tbl>
      <w:tblPr>
        <w:tblW w:w="0" w:type="auto"/>
        <w:tblLook w:val="04A0" w:firstRow="1" w:lastRow="0" w:firstColumn="1" w:lastColumn="0" w:noHBand="0" w:noVBand="1"/>
      </w:tblPr>
      <w:tblGrid>
        <w:gridCol w:w="4219"/>
        <w:gridCol w:w="1418"/>
        <w:gridCol w:w="3707"/>
      </w:tblGrid>
      <w:tr w:rsidR="002C1C00" w:rsidRPr="003B125F" w14:paraId="10882F24" w14:textId="77777777" w:rsidTr="003B125F">
        <w:tc>
          <w:tcPr>
            <w:tcW w:w="4219" w:type="dxa"/>
          </w:tcPr>
          <w:p w14:paraId="0CE3CD15" w14:textId="77777777" w:rsidR="002C1C00" w:rsidRPr="003B125F" w:rsidRDefault="002C1C00" w:rsidP="003B125F">
            <w:pPr>
              <w:pBdr>
                <w:bottom w:val="single" w:sz="6" w:space="1" w:color="auto"/>
              </w:pBdr>
              <w:spacing w:after="120"/>
              <w:jc w:val="center"/>
              <w:rPr>
                <w:rFonts w:ascii="Times New Roman" w:hAnsi="Times New Roman" w:cs="Times New Roman"/>
                <w:sz w:val="22"/>
                <w:szCs w:val="22"/>
              </w:rPr>
            </w:pPr>
          </w:p>
          <w:p w14:paraId="1A3F4B70" w14:textId="3252AE94" w:rsidR="002C1C00" w:rsidRPr="003B125F" w:rsidRDefault="002C1C00" w:rsidP="003B125F">
            <w:pPr>
              <w:spacing w:after="120"/>
              <w:jc w:val="center"/>
              <w:rPr>
                <w:rFonts w:ascii="Times New Roman" w:hAnsi="Times New Roman" w:cs="Times New Roman"/>
                <w:b/>
                <w:bCs/>
                <w:sz w:val="22"/>
                <w:szCs w:val="22"/>
              </w:rPr>
            </w:pPr>
            <w:r w:rsidRPr="003B125F">
              <w:rPr>
                <w:rFonts w:ascii="Times New Roman" w:hAnsi="Times New Roman" w:cs="Times New Roman"/>
                <w:b/>
                <w:bCs/>
                <w:sz w:val="22"/>
                <w:szCs w:val="22"/>
              </w:rPr>
              <w:t>Nombre del Profesor</w:t>
            </w:r>
          </w:p>
          <w:p w14:paraId="093DD2FE" w14:textId="77777777" w:rsidR="002C1C00" w:rsidRPr="003B125F" w:rsidRDefault="002C1C00" w:rsidP="003B125F">
            <w:pPr>
              <w:spacing w:after="120"/>
              <w:jc w:val="center"/>
              <w:rPr>
                <w:rFonts w:ascii="Times New Roman" w:hAnsi="Times New Roman" w:cs="Times New Roman"/>
                <w:sz w:val="22"/>
                <w:szCs w:val="22"/>
              </w:rPr>
            </w:pPr>
            <w:r w:rsidRPr="003B125F">
              <w:rPr>
                <w:rFonts w:ascii="Times New Roman" w:hAnsi="Times New Roman" w:cs="Times New Roman"/>
                <w:sz w:val="22"/>
                <w:szCs w:val="22"/>
              </w:rPr>
              <w:t>Profesor de Materia</w:t>
            </w:r>
          </w:p>
        </w:tc>
        <w:tc>
          <w:tcPr>
            <w:tcW w:w="1418" w:type="dxa"/>
          </w:tcPr>
          <w:p w14:paraId="23D422CE" w14:textId="77777777" w:rsidR="002C1C00" w:rsidRPr="003B125F" w:rsidRDefault="002C1C00" w:rsidP="003B125F">
            <w:pPr>
              <w:spacing w:after="120"/>
              <w:jc w:val="center"/>
              <w:rPr>
                <w:rFonts w:ascii="Times New Roman" w:hAnsi="Times New Roman" w:cs="Times New Roman"/>
                <w:sz w:val="22"/>
                <w:szCs w:val="22"/>
              </w:rPr>
            </w:pPr>
          </w:p>
        </w:tc>
        <w:tc>
          <w:tcPr>
            <w:tcW w:w="3707" w:type="dxa"/>
          </w:tcPr>
          <w:p w14:paraId="1C480C15" w14:textId="77777777" w:rsidR="002C1C00" w:rsidRPr="003B125F" w:rsidRDefault="002C1C00" w:rsidP="003B125F">
            <w:pPr>
              <w:pBdr>
                <w:bottom w:val="single" w:sz="6" w:space="1" w:color="auto"/>
              </w:pBdr>
              <w:spacing w:after="120"/>
              <w:jc w:val="center"/>
              <w:rPr>
                <w:rFonts w:ascii="Times New Roman" w:hAnsi="Times New Roman" w:cs="Times New Roman"/>
                <w:sz w:val="22"/>
                <w:szCs w:val="22"/>
              </w:rPr>
            </w:pPr>
          </w:p>
          <w:p w14:paraId="130453E7" w14:textId="77777777" w:rsidR="002C1C00" w:rsidRPr="003B125F" w:rsidRDefault="002C1C00" w:rsidP="003B125F">
            <w:pPr>
              <w:spacing w:after="120"/>
              <w:jc w:val="center"/>
              <w:rPr>
                <w:rFonts w:ascii="Times New Roman" w:hAnsi="Times New Roman" w:cs="Times New Roman"/>
                <w:b/>
                <w:bCs/>
                <w:sz w:val="22"/>
                <w:szCs w:val="22"/>
              </w:rPr>
            </w:pPr>
            <w:r w:rsidRPr="003B125F">
              <w:rPr>
                <w:rFonts w:ascii="Times New Roman" w:hAnsi="Times New Roman" w:cs="Times New Roman"/>
                <w:b/>
                <w:bCs/>
                <w:sz w:val="22"/>
                <w:szCs w:val="22"/>
              </w:rPr>
              <w:t>Nombre del Profesor</w:t>
            </w:r>
          </w:p>
          <w:p w14:paraId="28138954" w14:textId="77777777" w:rsidR="002C1C00" w:rsidRPr="003B125F" w:rsidRDefault="002C1C00" w:rsidP="003B125F">
            <w:pPr>
              <w:spacing w:after="120"/>
              <w:jc w:val="center"/>
              <w:rPr>
                <w:rFonts w:ascii="Times New Roman" w:hAnsi="Times New Roman" w:cs="Times New Roman"/>
                <w:sz w:val="22"/>
                <w:szCs w:val="22"/>
              </w:rPr>
            </w:pPr>
            <w:r w:rsidRPr="003B125F">
              <w:rPr>
                <w:rFonts w:ascii="Times New Roman" w:hAnsi="Times New Roman" w:cs="Times New Roman"/>
                <w:sz w:val="22"/>
                <w:szCs w:val="22"/>
              </w:rPr>
              <w:t>Tutor de proyecto</w:t>
            </w:r>
          </w:p>
        </w:tc>
      </w:tr>
    </w:tbl>
    <w:p w14:paraId="53852077" w14:textId="0C8B6F0C" w:rsidR="002C1C00" w:rsidRPr="00591E6B" w:rsidRDefault="00591E6B" w:rsidP="00041803">
      <w:pPr>
        <w:spacing w:after="120"/>
        <w:rPr>
          <w:rFonts w:ascii="Times New Roman" w:hAnsi="Times New Roman" w:cs="Times New Roman"/>
          <w:i/>
          <w:iCs/>
          <w:sz w:val="22"/>
          <w:szCs w:val="22"/>
        </w:rPr>
      </w:pPr>
      <w:r w:rsidRPr="00591E6B">
        <w:rPr>
          <w:rFonts w:ascii="Times New Roman" w:hAnsi="Times New Roman" w:cs="Times New Roman"/>
          <w:i/>
          <w:iCs/>
          <w:sz w:val="22"/>
          <w:szCs w:val="22"/>
        </w:rPr>
        <w:t>(Nota:</w:t>
      </w:r>
      <w:r>
        <w:rPr>
          <w:rFonts w:ascii="Times New Roman" w:hAnsi="Times New Roman" w:cs="Times New Roman"/>
          <w:i/>
          <w:iCs/>
          <w:sz w:val="22"/>
          <w:szCs w:val="22"/>
        </w:rPr>
        <w:t xml:space="preserve"> Nombres completos y firmado electrónicamente</w:t>
      </w:r>
      <w:r w:rsidRPr="00591E6B">
        <w:rPr>
          <w:rFonts w:ascii="Times New Roman" w:hAnsi="Times New Roman" w:cs="Times New Roman"/>
          <w:i/>
          <w:iCs/>
          <w:sz w:val="22"/>
          <w:szCs w:val="22"/>
        </w:rPr>
        <w:t>)</w:t>
      </w:r>
    </w:p>
    <w:p w14:paraId="353B4B66" w14:textId="77777777" w:rsidR="00041803" w:rsidRDefault="00041803" w:rsidP="00041803">
      <w:pPr>
        <w:spacing w:after="120"/>
        <w:rPr>
          <w:rFonts w:ascii="Times New Roman" w:hAnsi="Times New Roman" w:cs="Times New Roman"/>
          <w:sz w:val="22"/>
          <w:szCs w:val="22"/>
        </w:rPr>
      </w:pPr>
    </w:p>
    <w:p w14:paraId="7C93A8CD" w14:textId="77777777" w:rsidR="00783E6F" w:rsidRDefault="00783E6F" w:rsidP="00041803">
      <w:pPr>
        <w:spacing w:after="120"/>
        <w:rPr>
          <w:rFonts w:ascii="Times New Roman" w:hAnsi="Times New Roman" w:cs="Times New Roman"/>
          <w:sz w:val="22"/>
          <w:szCs w:val="22"/>
        </w:rPr>
      </w:pPr>
    </w:p>
    <w:p w14:paraId="1E7F8D57" w14:textId="77777777" w:rsidR="00783E6F" w:rsidRDefault="00783E6F" w:rsidP="00041803">
      <w:pPr>
        <w:spacing w:after="120"/>
        <w:rPr>
          <w:rFonts w:ascii="Times New Roman" w:hAnsi="Times New Roman" w:cs="Times New Roman"/>
          <w:sz w:val="22"/>
          <w:szCs w:val="22"/>
        </w:rPr>
      </w:pPr>
    </w:p>
    <w:p w14:paraId="153ABADD" w14:textId="77777777" w:rsidR="00783E6F" w:rsidRDefault="00783E6F" w:rsidP="00041803">
      <w:pPr>
        <w:spacing w:after="120"/>
        <w:rPr>
          <w:rFonts w:ascii="Times New Roman" w:hAnsi="Times New Roman" w:cs="Times New Roman"/>
          <w:sz w:val="22"/>
          <w:szCs w:val="22"/>
        </w:rPr>
      </w:pPr>
    </w:p>
    <w:p w14:paraId="17C0F94B" w14:textId="77777777" w:rsidR="00783E6F" w:rsidRDefault="00783E6F" w:rsidP="00041803">
      <w:pPr>
        <w:spacing w:after="120"/>
        <w:rPr>
          <w:rFonts w:ascii="Times New Roman" w:hAnsi="Times New Roman" w:cs="Times New Roman"/>
          <w:sz w:val="22"/>
          <w:szCs w:val="22"/>
        </w:rPr>
      </w:pPr>
    </w:p>
    <w:p w14:paraId="6928F578" w14:textId="77777777" w:rsidR="00783E6F" w:rsidRDefault="00783E6F" w:rsidP="00041803">
      <w:pPr>
        <w:spacing w:after="120"/>
        <w:rPr>
          <w:rFonts w:ascii="Times New Roman" w:hAnsi="Times New Roman" w:cs="Times New Roman"/>
          <w:sz w:val="22"/>
          <w:szCs w:val="22"/>
        </w:rPr>
      </w:pPr>
    </w:p>
    <w:p w14:paraId="2273CC70" w14:textId="77777777" w:rsidR="00783E6F" w:rsidRDefault="00783E6F" w:rsidP="00041803">
      <w:pPr>
        <w:spacing w:after="120"/>
        <w:rPr>
          <w:rFonts w:ascii="Times New Roman" w:hAnsi="Times New Roman" w:cs="Times New Roman"/>
          <w:sz w:val="22"/>
          <w:szCs w:val="22"/>
        </w:rPr>
      </w:pPr>
    </w:p>
    <w:p w14:paraId="15D79C7D" w14:textId="77777777" w:rsidR="00783E6F" w:rsidRDefault="00783E6F" w:rsidP="00041803">
      <w:pPr>
        <w:spacing w:after="120"/>
        <w:rPr>
          <w:rFonts w:ascii="Times New Roman" w:hAnsi="Times New Roman" w:cs="Times New Roman"/>
          <w:sz w:val="22"/>
          <w:szCs w:val="22"/>
        </w:rPr>
      </w:pPr>
    </w:p>
    <w:p w14:paraId="5C543ABE" w14:textId="77777777" w:rsidR="00783E6F" w:rsidRDefault="00783E6F" w:rsidP="00041803">
      <w:pPr>
        <w:spacing w:after="120"/>
        <w:rPr>
          <w:rFonts w:ascii="Times New Roman" w:hAnsi="Times New Roman" w:cs="Times New Roman"/>
          <w:sz w:val="22"/>
          <w:szCs w:val="22"/>
        </w:rPr>
      </w:pPr>
    </w:p>
    <w:p w14:paraId="0FF11135" w14:textId="77777777" w:rsidR="00783E6F" w:rsidRDefault="00783E6F" w:rsidP="00041803">
      <w:pPr>
        <w:spacing w:after="120"/>
        <w:rPr>
          <w:rFonts w:ascii="Times New Roman" w:hAnsi="Times New Roman" w:cs="Times New Roman"/>
          <w:sz w:val="22"/>
          <w:szCs w:val="22"/>
        </w:rPr>
      </w:pPr>
    </w:p>
    <w:p w14:paraId="31324952" w14:textId="77777777" w:rsidR="00783E6F" w:rsidRDefault="00783E6F" w:rsidP="00041803">
      <w:pPr>
        <w:spacing w:after="120"/>
        <w:rPr>
          <w:rFonts w:ascii="Times New Roman" w:hAnsi="Times New Roman" w:cs="Times New Roman"/>
          <w:sz w:val="22"/>
          <w:szCs w:val="22"/>
        </w:rPr>
      </w:pPr>
    </w:p>
    <w:p w14:paraId="61F38709" w14:textId="77777777" w:rsidR="00783E6F" w:rsidRDefault="00783E6F" w:rsidP="00041803">
      <w:pPr>
        <w:spacing w:after="120"/>
        <w:rPr>
          <w:rFonts w:ascii="Times New Roman" w:hAnsi="Times New Roman" w:cs="Times New Roman"/>
          <w:sz w:val="22"/>
          <w:szCs w:val="22"/>
        </w:rPr>
      </w:pPr>
    </w:p>
    <w:p w14:paraId="78327841" w14:textId="77777777" w:rsidR="00783E6F" w:rsidRDefault="00783E6F" w:rsidP="00041803">
      <w:pPr>
        <w:spacing w:after="120"/>
        <w:rPr>
          <w:rFonts w:ascii="Times New Roman" w:hAnsi="Times New Roman" w:cs="Times New Roman"/>
          <w:sz w:val="22"/>
          <w:szCs w:val="22"/>
        </w:rPr>
      </w:pPr>
    </w:p>
    <w:p w14:paraId="5923C981" w14:textId="77777777" w:rsidR="00783E6F" w:rsidRDefault="00783E6F" w:rsidP="00041803">
      <w:pPr>
        <w:spacing w:after="120"/>
        <w:rPr>
          <w:rFonts w:ascii="Times New Roman" w:hAnsi="Times New Roman" w:cs="Times New Roman"/>
          <w:sz w:val="22"/>
          <w:szCs w:val="22"/>
        </w:rPr>
      </w:pPr>
    </w:p>
    <w:p w14:paraId="498EA2C8" w14:textId="7C8E025B" w:rsidR="00476145" w:rsidRPr="00942E3B" w:rsidRDefault="00783E6F" w:rsidP="00476145">
      <w:pPr>
        <w:pStyle w:val="Titulo"/>
        <w:spacing w:after="120"/>
        <w:rPr>
          <w:rFonts w:ascii="Times New Roman" w:hAnsi="Times New Roman" w:cs="Times New Roman"/>
          <w:sz w:val="28"/>
          <w:szCs w:val="28"/>
        </w:rPr>
      </w:pPr>
      <w:r w:rsidRPr="00942E3B">
        <w:rPr>
          <w:rFonts w:ascii="Times New Roman" w:hAnsi="Times New Roman" w:cs="Times New Roman"/>
          <w:sz w:val="28"/>
          <w:szCs w:val="28"/>
        </w:rPr>
        <w:lastRenderedPageBreak/>
        <w:t>Evaluadores</w:t>
      </w:r>
      <w:r w:rsidR="00476145">
        <w:rPr>
          <w:rFonts w:ascii="Times New Roman" w:hAnsi="Times New Roman" w:cs="Times New Roman"/>
          <w:sz w:val="28"/>
          <w:szCs w:val="28"/>
        </w:rPr>
        <w:t xml:space="preserve"> Carrera</w:t>
      </w:r>
      <w:r w:rsidR="00476145" w:rsidRPr="00476145">
        <w:rPr>
          <w:rFonts w:ascii="Times New Roman" w:hAnsi="Times New Roman" w:cs="Times New Roman"/>
          <w:sz w:val="28"/>
          <w:szCs w:val="28"/>
        </w:rPr>
        <w:t xml:space="preserve"> </w:t>
      </w:r>
      <w:r w:rsidR="00476145">
        <w:rPr>
          <w:bCs/>
          <w:vertAlign w:val="superscript"/>
        </w:rPr>
        <w:t>b</w:t>
      </w:r>
      <w:r w:rsidR="00476145">
        <w:rPr>
          <w:rFonts w:ascii="Times New Roman" w:hAnsi="Times New Roman" w:cs="Times New Roman"/>
          <w:sz w:val="28"/>
          <w:szCs w:val="28"/>
        </w:rPr>
        <w:t xml:space="preserve"> </w:t>
      </w:r>
    </w:p>
    <w:p w14:paraId="4E23EC06" w14:textId="0007B20B" w:rsidR="00783E6F" w:rsidRPr="00942E3B" w:rsidRDefault="00783E6F" w:rsidP="00783E6F">
      <w:pPr>
        <w:pStyle w:val="Titulo"/>
        <w:spacing w:after="120"/>
        <w:rPr>
          <w:rFonts w:ascii="Times New Roman" w:hAnsi="Times New Roman" w:cs="Times New Roman"/>
          <w:sz w:val="28"/>
          <w:szCs w:val="28"/>
        </w:rPr>
      </w:pPr>
    </w:p>
    <w:p w14:paraId="532279B2" w14:textId="77777777" w:rsidR="00783E6F" w:rsidRPr="002C1C00" w:rsidRDefault="00783E6F" w:rsidP="00783E6F">
      <w:pPr>
        <w:spacing w:after="120"/>
        <w:rPr>
          <w:rFonts w:ascii="Times New Roman" w:hAnsi="Times New Roman" w:cs="Times New Roman"/>
          <w:sz w:val="22"/>
          <w:szCs w:val="22"/>
        </w:rPr>
      </w:pPr>
    </w:p>
    <w:p w14:paraId="6CA3817F" w14:textId="77777777" w:rsidR="00783E6F" w:rsidRDefault="00783E6F" w:rsidP="00783E6F">
      <w:pPr>
        <w:spacing w:after="120"/>
        <w:rPr>
          <w:rFonts w:ascii="Times New Roman" w:hAnsi="Times New Roman" w:cs="Times New Roman"/>
          <w:sz w:val="22"/>
          <w:szCs w:val="22"/>
        </w:rPr>
      </w:pPr>
    </w:p>
    <w:p w14:paraId="57ABCB30" w14:textId="77777777" w:rsidR="00783E6F" w:rsidRDefault="00783E6F" w:rsidP="00783E6F">
      <w:pPr>
        <w:spacing w:after="120"/>
        <w:rPr>
          <w:rFonts w:ascii="Times New Roman" w:hAnsi="Times New Roman" w:cs="Times New Roman"/>
          <w:sz w:val="22"/>
          <w:szCs w:val="22"/>
        </w:rPr>
      </w:pPr>
    </w:p>
    <w:p w14:paraId="749ED969" w14:textId="77777777" w:rsidR="00783E6F" w:rsidRPr="002C1C00" w:rsidRDefault="00783E6F" w:rsidP="00783E6F">
      <w:pPr>
        <w:spacing w:after="120"/>
        <w:rPr>
          <w:rFonts w:ascii="Times New Roman" w:hAnsi="Times New Roman" w:cs="Times New Roman"/>
          <w:sz w:val="22"/>
          <w:szCs w:val="22"/>
        </w:rPr>
      </w:pPr>
    </w:p>
    <w:p w14:paraId="0D077D58" w14:textId="77777777" w:rsidR="00783E6F" w:rsidRPr="002C1C00" w:rsidRDefault="00783E6F" w:rsidP="00783E6F">
      <w:pPr>
        <w:spacing w:after="120"/>
        <w:rPr>
          <w:rFonts w:ascii="Times New Roman" w:hAnsi="Times New Roman" w:cs="Times New Roman"/>
          <w:sz w:val="22"/>
          <w:szCs w:val="22"/>
        </w:rPr>
      </w:pPr>
    </w:p>
    <w:p w14:paraId="73605788" w14:textId="77777777" w:rsidR="00783E6F" w:rsidRPr="002C1C00" w:rsidRDefault="00783E6F" w:rsidP="00783E6F">
      <w:pPr>
        <w:spacing w:after="120"/>
        <w:rPr>
          <w:rFonts w:ascii="Times New Roman" w:hAnsi="Times New Roman" w:cs="Times New Roman"/>
          <w:sz w:val="22"/>
          <w:szCs w:val="22"/>
        </w:rPr>
      </w:pPr>
    </w:p>
    <w:p w14:paraId="520AEFF2" w14:textId="77777777" w:rsidR="00783E6F" w:rsidRPr="002C1C00" w:rsidRDefault="00783E6F" w:rsidP="00783E6F">
      <w:pPr>
        <w:spacing w:after="120"/>
        <w:rPr>
          <w:rFonts w:ascii="Times New Roman" w:hAnsi="Times New Roman" w:cs="Times New Roman"/>
          <w:sz w:val="22"/>
          <w:szCs w:val="22"/>
        </w:rPr>
      </w:pPr>
    </w:p>
    <w:p w14:paraId="08A3F434" w14:textId="77777777" w:rsidR="00783E6F" w:rsidRDefault="00783E6F" w:rsidP="00783E6F">
      <w:pPr>
        <w:spacing w:after="120"/>
        <w:rPr>
          <w:rFonts w:ascii="Times New Roman" w:hAnsi="Times New Roman" w:cs="Times New Roman"/>
          <w:sz w:val="22"/>
          <w:szCs w:val="22"/>
        </w:rPr>
      </w:pPr>
    </w:p>
    <w:p w14:paraId="14DC27D7" w14:textId="77777777" w:rsidR="00783E6F" w:rsidRDefault="00783E6F" w:rsidP="00783E6F">
      <w:pPr>
        <w:spacing w:after="120"/>
        <w:rPr>
          <w:rFonts w:ascii="Times New Roman" w:hAnsi="Times New Roman" w:cs="Times New Roman"/>
          <w:sz w:val="22"/>
          <w:szCs w:val="22"/>
        </w:rPr>
      </w:pPr>
    </w:p>
    <w:tbl>
      <w:tblPr>
        <w:tblW w:w="0" w:type="auto"/>
        <w:tblLook w:val="04A0" w:firstRow="1" w:lastRow="0" w:firstColumn="1" w:lastColumn="0" w:noHBand="0" w:noVBand="1"/>
      </w:tblPr>
      <w:tblGrid>
        <w:gridCol w:w="4219"/>
        <w:gridCol w:w="1418"/>
        <w:gridCol w:w="3707"/>
      </w:tblGrid>
      <w:tr w:rsidR="00783E6F" w:rsidRPr="003B125F" w14:paraId="10A738DC" w14:textId="77777777" w:rsidTr="00C04A94">
        <w:tc>
          <w:tcPr>
            <w:tcW w:w="4219" w:type="dxa"/>
          </w:tcPr>
          <w:p w14:paraId="5CF11861" w14:textId="77777777" w:rsidR="00783E6F" w:rsidRPr="003B125F" w:rsidRDefault="00783E6F" w:rsidP="00C04A94">
            <w:pPr>
              <w:pBdr>
                <w:bottom w:val="single" w:sz="6" w:space="1" w:color="auto"/>
              </w:pBdr>
              <w:spacing w:after="120"/>
              <w:jc w:val="center"/>
              <w:rPr>
                <w:rFonts w:ascii="Times New Roman" w:hAnsi="Times New Roman" w:cs="Times New Roman"/>
                <w:sz w:val="22"/>
                <w:szCs w:val="22"/>
              </w:rPr>
            </w:pPr>
          </w:p>
          <w:p w14:paraId="284120B3" w14:textId="77777777" w:rsidR="00783E6F" w:rsidRPr="003B125F" w:rsidRDefault="00783E6F" w:rsidP="00C04A94">
            <w:pPr>
              <w:spacing w:after="120"/>
              <w:jc w:val="center"/>
              <w:rPr>
                <w:rFonts w:ascii="Times New Roman" w:hAnsi="Times New Roman" w:cs="Times New Roman"/>
                <w:b/>
                <w:bCs/>
                <w:sz w:val="22"/>
                <w:szCs w:val="22"/>
              </w:rPr>
            </w:pPr>
            <w:r w:rsidRPr="003B125F">
              <w:rPr>
                <w:rFonts w:ascii="Times New Roman" w:hAnsi="Times New Roman" w:cs="Times New Roman"/>
                <w:b/>
                <w:bCs/>
                <w:sz w:val="22"/>
                <w:szCs w:val="22"/>
              </w:rPr>
              <w:t>Nombre del Profesor</w:t>
            </w:r>
          </w:p>
          <w:p w14:paraId="6590363C" w14:textId="77777777" w:rsidR="00783E6F" w:rsidRPr="003B125F" w:rsidRDefault="00783E6F" w:rsidP="00C04A94">
            <w:pPr>
              <w:spacing w:after="120"/>
              <w:jc w:val="center"/>
              <w:rPr>
                <w:rFonts w:ascii="Times New Roman" w:hAnsi="Times New Roman" w:cs="Times New Roman"/>
                <w:sz w:val="22"/>
                <w:szCs w:val="22"/>
              </w:rPr>
            </w:pPr>
            <w:r w:rsidRPr="003B125F">
              <w:rPr>
                <w:rFonts w:ascii="Times New Roman" w:hAnsi="Times New Roman" w:cs="Times New Roman"/>
                <w:sz w:val="22"/>
                <w:szCs w:val="22"/>
              </w:rPr>
              <w:t>Profesor de Materia</w:t>
            </w:r>
          </w:p>
        </w:tc>
        <w:tc>
          <w:tcPr>
            <w:tcW w:w="1418" w:type="dxa"/>
          </w:tcPr>
          <w:p w14:paraId="687D9960" w14:textId="77777777" w:rsidR="00783E6F" w:rsidRPr="003B125F" w:rsidRDefault="00783E6F" w:rsidP="00C04A94">
            <w:pPr>
              <w:spacing w:after="120"/>
              <w:jc w:val="center"/>
              <w:rPr>
                <w:rFonts w:ascii="Times New Roman" w:hAnsi="Times New Roman" w:cs="Times New Roman"/>
                <w:sz w:val="22"/>
                <w:szCs w:val="22"/>
              </w:rPr>
            </w:pPr>
          </w:p>
        </w:tc>
        <w:tc>
          <w:tcPr>
            <w:tcW w:w="3707" w:type="dxa"/>
          </w:tcPr>
          <w:p w14:paraId="3571E233" w14:textId="77777777" w:rsidR="00783E6F" w:rsidRPr="003B125F" w:rsidRDefault="00783E6F" w:rsidP="00C04A94">
            <w:pPr>
              <w:pBdr>
                <w:bottom w:val="single" w:sz="6" w:space="1" w:color="auto"/>
              </w:pBdr>
              <w:spacing w:after="120"/>
              <w:jc w:val="center"/>
              <w:rPr>
                <w:rFonts w:ascii="Times New Roman" w:hAnsi="Times New Roman" w:cs="Times New Roman"/>
                <w:sz w:val="22"/>
                <w:szCs w:val="22"/>
              </w:rPr>
            </w:pPr>
          </w:p>
          <w:p w14:paraId="6CFF8EB3" w14:textId="77777777" w:rsidR="00783E6F" w:rsidRPr="003B125F" w:rsidRDefault="00783E6F" w:rsidP="00C04A94">
            <w:pPr>
              <w:spacing w:after="120"/>
              <w:jc w:val="center"/>
              <w:rPr>
                <w:rFonts w:ascii="Times New Roman" w:hAnsi="Times New Roman" w:cs="Times New Roman"/>
                <w:b/>
                <w:bCs/>
                <w:sz w:val="22"/>
                <w:szCs w:val="22"/>
              </w:rPr>
            </w:pPr>
            <w:r w:rsidRPr="003B125F">
              <w:rPr>
                <w:rFonts w:ascii="Times New Roman" w:hAnsi="Times New Roman" w:cs="Times New Roman"/>
                <w:b/>
                <w:bCs/>
                <w:sz w:val="22"/>
                <w:szCs w:val="22"/>
              </w:rPr>
              <w:t>Nombre del Profesor</w:t>
            </w:r>
          </w:p>
          <w:p w14:paraId="23125081" w14:textId="77777777" w:rsidR="00783E6F" w:rsidRPr="003B125F" w:rsidRDefault="00783E6F" w:rsidP="00C04A94">
            <w:pPr>
              <w:spacing w:after="120"/>
              <w:jc w:val="center"/>
              <w:rPr>
                <w:rFonts w:ascii="Times New Roman" w:hAnsi="Times New Roman" w:cs="Times New Roman"/>
                <w:sz w:val="22"/>
                <w:szCs w:val="22"/>
              </w:rPr>
            </w:pPr>
            <w:r w:rsidRPr="003B125F">
              <w:rPr>
                <w:rFonts w:ascii="Times New Roman" w:hAnsi="Times New Roman" w:cs="Times New Roman"/>
                <w:sz w:val="22"/>
                <w:szCs w:val="22"/>
              </w:rPr>
              <w:t>Tutor de proyecto</w:t>
            </w:r>
          </w:p>
        </w:tc>
      </w:tr>
    </w:tbl>
    <w:p w14:paraId="7A3D1B26" w14:textId="77777777" w:rsidR="00783E6F" w:rsidRPr="00591E6B" w:rsidRDefault="00783E6F" w:rsidP="00783E6F">
      <w:pPr>
        <w:spacing w:after="120"/>
        <w:rPr>
          <w:rFonts w:ascii="Times New Roman" w:hAnsi="Times New Roman" w:cs="Times New Roman"/>
          <w:i/>
          <w:iCs/>
          <w:sz w:val="22"/>
          <w:szCs w:val="22"/>
        </w:rPr>
      </w:pPr>
      <w:r w:rsidRPr="00591E6B">
        <w:rPr>
          <w:rFonts w:ascii="Times New Roman" w:hAnsi="Times New Roman" w:cs="Times New Roman"/>
          <w:i/>
          <w:iCs/>
          <w:sz w:val="22"/>
          <w:szCs w:val="22"/>
        </w:rPr>
        <w:t>(Nota:</w:t>
      </w:r>
      <w:r>
        <w:rPr>
          <w:rFonts w:ascii="Times New Roman" w:hAnsi="Times New Roman" w:cs="Times New Roman"/>
          <w:i/>
          <w:iCs/>
          <w:sz w:val="22"/>
          <w:szCs w:val="22"/>
        </w:rPr>
        <w:t xml:space="preserve"> Nombres completos y firmado electrónicamente</w:t>
      </w:r>
      <w:r w:rsidRPr="00591E6B">
        <w:rPr>
          <w:rFonts w:ascii="Times New Roman" w:hAnsi="Times New Roman" w:cs="Times New Roman"/>
          <w:i/>
          <w:iCs/>
          <w:sz w:val="22"/>
          <w:szCs w:val="22"/>
        </w:rPr>
        <w:t>)</w:t>
      </w:r>
    </w:p>
    <w:p w14:paraId="154768BC" w14:textId="77777777" w:rsidR="00783E6F" w:rsidRDefault="00783E6F" w:rsidP="00783E6F">
      <w:pPr>
        <w:spacing w:after="120"/>
        <w:rPr>
          <w:rFonts w:ascii="Times New Roman" w:hAnsi="Times New Roman" w:cs="Times New Roman"/>
          <w:sz w:val="22"/>
          <w:szCs w:val="22"/>
        </w:rPr>
      </w:pPr>
    </w:p>
    <w:p w14:paraId="6F89A55F" w14:textId="77777777" w:rsidR="00783E6F" w:rsidRDefault="00783E6F" w:rsidP="00783E6F">
      <w:pPr>
        <w:spacing w:after="120"/>
        <w:rPr>
          <w:rFonts w:ascii="Times New Roman" w:hAnsi="Times New Roman" w:cs="Times New Roman"/>
          <w:sz w:val="22"/>
          <w:szCs w:val="22"/>
        </w:rPr>
      </w:pPr>
    </w:p>
    <w:p w14:paraId="6432799C" w14:textId="77777777" w:rsidR="00783E6F" w:rsidRPr="002C1C00" w:rsidRDefault="00783E6F" w:rsidP="00041803">
      <w:pPr>
        <w:spacing w:after="120"/>
        <w:rPr>
          <w:rFonts w:ascii="Times New Roman" w:hAnsi="Times New Roman" w:cs="Times New Roman"/>
          <w:sz w:val="22"/>
          <w:szCs w:val="22"/>
        </w:rPr>
      </w:pPr>
    </w:p>
    <w:p w14:paraId="3EC85D8C" w14:textId="77777777" w:rsidR="00041803" w:rsidRPr="002C1C00" w:rsidRDefault="00041803" w:rsidP="00041803">
      <w:pPr>
        <w:spacing w:after="120"/>
        <w:rPr>
          <w:rFonts w:ascii="Times New Roman" w:hAnsi="Times New Roman" w:cs="Times New Roman"/>
          <w:sz w:val="22"/>
          <w:szCs w:val="22"/>
        </w:rPr>
      </w:pPr>
    </w:p>
    <w:p w14:paraId="27B9A75E" w14:textId="77777777" w:rsidR="00152274" w:rsidRPr="002C1C00" w:rsidRDefault="002C1C00" w:rsidP="00F1500E">
      <w:pPr>
        <w:pStyle w:val="Subtitle"/>
        <w:rPr>
          <w:rFonts w:ascii="Times New Roman" w:hAnsi="Times New Roman"/>
          <w:sz w:val="24"/>
          <w:szCs w:val="24"/>
          <w:lang w:val="es-EC"/>
        </w:rPr>
      </w:pPr>
      <w:bookmarkStart w:id="27" w:name="_Toc422286419"/>
      <w:bookmarkStart w:id="28" w:name="_Toc526255245"/>
      <w:r>
        <w:rPr>
          <w:rFonts w:ascii="Times New Roman" w:hAnsi="Times New Roman"/>
          <w:sz w:val="24"/>
          <w:szCs w:val="24"/>
          <w:lang w:val="es-EC"/>
        </w:rPr>
        <w:br w:type="page"/>
      </w:r>
      <w:r w:rsidR="004B1166" w:rsidRPr="002C1C00">
        <w:rPr>
          <w:rFonts w:ascii="Times New Roman" w:hAnsi="Times New Roman"/>
          <w:sz w:val="24"/>
          <w:szCs w:val="24"/>
          <w:lang w:val="es-EC"/>
        </w:rPr>
        <w:lastRenderedPageBreak/>
        <w:t>R</w:t>
      </w:r>
      <w:r w:rsidR="00911726" w:rsidRPr="002C1C00">
        <w:rPr>
          <w:rFonts w:ascii="Times New Roman" w:hAnsi="Times New Roman"/>
          <w:caps w:val="0"/>
          <w:sz w:val="24"/>
          <w:szCs w:val="24"/>
          <w:lang w:val="es-EC"/>
        </w:rPr>
        <w:t>esumen</w:t>
      </w:r>
      <w:bookmarkEnd w:id="27"/>
      <w:bookmarkEnd w:id="28"/>
    </w:p>
    <w:p w14:paraId="18567D05" w14:textId="77777777" w:rsidR="00152274" w:rsidRPr="002C1C00" w:rsidRDefault="004B1166" w:rsidP="513613C4">
      <w:pPr>
        <w:spacing w:line="480" w:lineRule="auto"/>
        <w:jc w:val="left"/>
        <w:rPr>
          <w:rFonts w:ascii="Times New Roman" w:hAnsi="Times New Roman" w:cs="Times New Roman"/>
        </w:rPr>
      </w:pPr>
      <w:r w:rsidRPr="513613C4">
        <w:rPr>
          <w:rFonts w:ascii="Times New Roman" w:hAnsi="Times New Roman" w:cs="Times New Roman"/>
        </w:rPr>
        <w:t>Estas instrucciones servirán de guía para la preparación de los trabajos que se presentarán como requisito en el proceso de graduación de la</w:t>
      </w:r>
      <w:r w:rsidR="00674F2A" w:rsidRPr="513613C4">
        <w:rPr>
          <w:rFonts w:ascii="Times New Roman" w:hAnsi="Times New Roman" w:cs="Times New Roman"/>
        </w:rPr>
        <w:t xml:space="preserve"> Materia Integradora de la Unidad Académica</w:t>
      </w:r>
      <w:r w:rsidRPr="513613C4">
        <w:rPr>
          <w:rFonts w:ascii="Times New Roman" w:hAnsi="Times New Roman" w:cs="Times New Roman"/>
        </w:rPr>
        <w:t xml:space="preserve">. El resumen deberá contener </w:t>
      </w:r>
      <w:r w:rsidR="00536680" w:rsidRPr="513613C4">
        <w:rPr>
          <w:rFonts w:ascii="Times New Roman" w:hAnsi="Times New Roman" w:cs="Times New Roman"/>
        </w:rPr>
        <w:t xml:space="preserve">entre </w:t>
      </w:r>
      <w:r w:rsidR="00536680" w:rsidRPr="513613C4">
        <w:rPr>
          <w:rFonts w:ascii="Times New Roman" w:hAnsi="Times New Roman" w:cs="Times New Roman"/>
          <w:highlight w:val="yellow"/>
        </w:rPr>
        <w:t>150 a 2</w:t>
      </w:r>
      <w:r w:rsidR="0059511D" w:rsidRPr="513613C4">
        <w:rPr>
          <w:rFonts w:ascii="Times New Roman" w:hAnsi="Times New Roman" w:cs="Times New Roman"/>
          <w:highlight w:val="yellow"/>
        </w:rPr>
        <w:t>0</w:t>
      </w:r>
      <w:r w:rsidR="00536680" w:rsidRPr="513613C4">
        <w:rPr>
          <w:rFonts w:ascii="Times New Roman" w:hAnsi="Times New Roman" w:cs="Times New Roman"/>
          <w:highlight w:val="yellow"/>
        </w:rPr>
        <w:t>0</w:t>
      </w:r>
      <w:r w:rsidR="00910025" w:rsidRPr="513613C4">
        <w:rPr>
          <w:rFonts w:ascii="Times New Roman" w:hAnsi="Times New Roman" w:cs="Times New Roman"/>
          <w:highlight w:val="yellow"/>
        </w:rPr>
        <w:t xml:space="preserve"> palabras</w:t>
      </w:r>
      <w:r w:rsidR="00910025" w:rsidRPr="513613C4">
        <w:rPr>
          <w:rFonts w:ascii="Times New Roman" w:hAnsi="Times New Roman" w:cs="Times New Roman"/>
        </w:rPr>
        <w:t xml:space="preserve">, incluyendo los siguientes </w:t>
      </w:r>
      <w:r w:rsidRPr="513613C4">
        <w:rPr>
          <w:rFonts w:ascii="Times New Roman" w:hAnsi="Times New Roman" w:cs="Times New Roman"/>
        </w:rPr>
        <w:t>cuatro componentes</w:t>
      </w:r>
      <w:r w:rsidR="00910025" w:rsidRPr="513613C4">
        <w:rPr>
          <w:rFonts w:ascii="Times New Roman" w:hAnsi="Times New Roman" w:cs="Times New Roman"/>
        </w:rPr>
        <w:t>,</w:t>
      </w:r>
      <w:r w:rsidRPr="513613C4">
        <w:rPr>
          <w:rFonts w:ascii="Times New Roman" w:hAnsi="Times New Roman" w:cs="Times New Roman"/>
        </w:rPr>
        <w:t xml:space="preserve"> descritos de forma concisa</w:t>
      </w:r>
      <w:r w:rsidR="004A27C4" w:rsidRPr="513613C4">
        <w:rPr>
          <w:rFonts w:ascii="Times New Roman" w:hAnsi="Times New Roman" w:cs="Times New Roman"/>
        </w:rPr>
        <w:t xml:space="preserve">, </w:t>
      </w:r>
      <w:r w:rsidRPr="001904C4">
        <w:rPr>
          <w:rFonts w:ascii="Times New Roman" w:hAnsi="Times New Roman" w:cs="Times New Roman"/>
        </w:rPr>
        <w:t xml:space="preserve">comprensible y </w:t>
      </w:r>
      <w:r w:rsidRPr="001904C4">
        <w:rPr>
          <w:rFonts w:ascii="Times New Roman" w:hAnsi="Times New Roman" w:cs="Times New Roman"/>
          <w:b/>
          <w:rPrChange w:id="29" w:author="Maria del Carmen Pere" w:date="2026-01-05T11:36:00Z">
            <w:rPr>
              <w:rFonts w:ascii="Times New Roman" w:hAnsi="Times New Roman" w:cs="Times New Roman"/>
              <w:b/>
              <w:u w:val="single"/>
            </w:rPr>
          </w:rPrChange>
        </w:rPr>
        <w:t>redactado en</w:t>
      </w:r>
      <w:r w:rsidR="00462575" w:rsidRPr="001904C4">
        <w:rPr>
          <w:rFonts w:ascii="Times New Roman" w:hAnsi="Times New Roman" w:cs="Times New Roman"/>
          <w:b/>
          <w:rPrChange w:id="30" w:author="Maria del Carmen Pere" w:date="2026-01-05T11:36:00Z">
            <w:rPr>
              <w:rFonts w:ascii="Times New Roman" w:hAnsi="Times New Roman" w:cs="Times New Roman"/>
              <w:b/>
              <w:u w:val="single"/>
            </w:rPr>
          </w:rPrChange>
        </w:rPr>
        <w:t xml:space="preserve"> estilo</w:t>
      </w:r>
      <w:r w:rsidRPr="001904C4">
        <w:rPr>
          <w:rFonts w:ascii="Times New Roman" w:hAnsi="Times New Roman" w:cs="Times New Roman"/>
          <w:b/>
          <w:rPrChange w:id="31" w:author="Maria del Carmen Pere" w:date="2026-01-05T11:36:00Z">
            <w:rPr>
              <w:rFonts w:ascii="Times New Roman" w:hAnsi="Times New Roman" w:cs="Times New Roman"/>
              <w:b/>
              <w:u w:val="single"/>
            </w:rPr>
          </w:rPrChange>
        </w:rPr>
        <w:t xml:space="preserve"> impersonal</w:t>
      </w:r>
      <w:r w:rsidR="00FE621A" w:rsidRPr="001904C4">
        <w:rPr>
          <w:rFonts w:ascii="Times New Roman" w:hAnsi="Times New Roman" w:cs="Times New Roman"/>
          <w:b/>
          <w:rPrChange w:id="32" w:author="Maria del Carmen Pere" w:date="2026-01-05T11:36:00Z">
            <w:rPr>
              <w:rFonts w:ascii="Times New Roman" w:hAnsi="Times New Roman" w:cs="Times New Roman"/>
              <w:b/>
              <w:u w:val="single"/>
            </w:rPr>
          </w:rPrChange>
        </w:rPr>
        <w:t xml:space="preserve"> (tercera persona)</w:t>
      </w:r>
      <w:r w:rsidRPr="001904C4">
        <w:rPr>
          <w:rFonts w:ascii="Times New Roman" w:hAnsi="Times New Roman" w:cs="Times New Roman"/>
        </w:rPr>
        <w:t>:</w:t>
      </w:r>
      <w:r w:rsidRPr="513613C4">
        <w:rPr>
          <w:rFonts w:ascii="Times New Roman" w:hAnsi="Times New Roman" w:cs="Times New Roman"/>
        </w:rPr>
        <w:t xml:space="preserve"> 1) se empieza con una breve introducción, objetivos, hipótesis y justificación del proyecto descrito en </w:t>
      </w:r>
      <w:r w:rsidRPr="513613C4">
        <w:rPr>
          <w:rFonts w:ascii="Times New Roman" w:hAnsi="Times New Roman" w:cs="Times New Roman"/>
          <w:b/>
        </w:rPr>
        <w:t>tiempo presente</w:t>
      </w:r>
      <w:r w:rsidRPr="513613C4">
        <w:rPr>
          <w:rFonts w:ascii="Times New Roman" w:hAnsi="Times New Roman" w:cs="Times New Roman"/>
        </w:rPr>
        <w:t xml:space="preserve">; 2) </w:t>
      </w:r>
      <w:r w:rsidR="000F1D71" w:rsidRPr="513613C4">
        <w:rPr>
          <w:rFonts w:ascii="Times New Roman" w:hAnsi="Times New Roman" w:cs="Times New Roman"/>
        </w:rPr>
        <w:t>desarrollo del proyecto</w:t>
      </w:r>
      <w:r w:rsidRPr="513613C4">
        <w:rPr>
          <w:rFonts w:ascii="Times New Roman" w:hAnsi="Times New Roman" w:cs="Times New Roman"/>
        </w:rPr>
        <w:t>, donde se describirá</w:t>
      </w:r>
      <w:r w:rsidR="00462575" w:rsidRPr="513613C4">
        <w:rPr>
          <w:rFonts w:ascii="Times New Roman" w:hAnsi="Times New Roman" w:cs="Times New Roman"/>
        </w:rPr>
        <w:t>n</w:t>
      </w:r>
      <w:r w:rsidRPr="513613C4">
        <w:rPr>
          <w:rFonts w:ascii="Times New Roman" w:hAnsi="Times New Roman" w:cs="Times New Roman"/>
        </w:rPr>
        <w:t xml:space="preserve"> brevemente los materiales, equipos, técnicas, normas etc. utilizadas en el proyecto. Esta sección se </w:t>
      </w:r>
      <w:r w:rsidR="00462575" w:rsidRPr="513613C4">
        <w:rPr>
          <w:rFonts w:ascii="Times New Roman" w:hAnsi="Times New Roman" w:cs="Times New Roman"/>
        </w:rPr>
        <w:t xml:space="preserve">redacta </w:t>
      </w:r>
      <w:r w:rsidRPr="513613C4">
        <w:rPr>
          <w:rFonts w:ascii="Times New Roman" w:hAnsi="Times New Roman" w:cs="Times New Roman"/>
        </w:rPr>
        <w:t xml:space="preserve">en </w:t>
      </w:r>
      <w:r w:rsidR="00977929" w:rsidRPr="513613C4">
        <w:rPr>
          <w:rFonts w:ascii="Times New Roman" w:hAnsi="Times New Roman" w:cs="Times New Roman"/>
          <w:b/>
        </w:rPr>
        <w:t xml:space="preserve">tiempo </w:t>
      </w:r>
      <w:r w:rsidRPr="513613C4">
        <w:rPr>
          <w:rFonts w:ascii="Times New Roman" w:hAnsi="Times New Roman" w:cs="Times New Roman"/>
          <w:b/>
        </w:rPr>
        <w:t>pasado</w:t>
      </w:r>
      <w:r w:rsidRPr="513613C4">
        <w:rPr>
          <w:rFonts w:ascii="Times New Roman" w:hAnsi="Times New Roman" w:cs="Times New Roman"/>
        </w:rPr>
        <w:t xml:space="preserve">; 3) </w:t>
      </w:r>
      <w:r w:rsidR="005A58B6" w:rsidRPr="513613C4">
        <w:rPr>
          <w:rFonts w:ascii="Times New Roman" w:hAnsi="Times New Roman" w:cs="Times New Roman"/>
        </w:rPr>
        <w:t>continúe con los</w:t>
      </w:r>
      <w:r w:rsidRPr="513613C4">
        <w:rPr>
          <w:rFonts w:ascii="Times New Roman" w:hAnsi="Times New Roman" w:cs="Times New Roman"/>
        </w:rPr>
        <w:t xml:space="preserve"> resultados donde se describen de forma concisa </w:t>
      </w:r>
      <w:r w:rsidR="005A58B6" w:rsidRPr="513613C4">
        <w:rPr>
          <w:rFonts w:ascii="Times New Roman" w:hAnsi="Times New Roman" w:cs="Times New Roman"/>
        </w:rPr>
        <w:t xml:space="preserve">solo </w:t>
      </w:r>
      <w:r w:rsidRPr="513613C4">
        <w:rPr>
          <w:rFonts w:ascii="Times New Roman" w:hAnsi="Times New Roman" w:cs="Times New Roman"/>
        </w:rPr>
        <w:t xml:space="preserve">los </w:t>
      </w:r>
      <w:r w:rsidR="005A58B6" w:rsidRPr="513613C4">
        <w:rPr>
          <w:rFonts w:ascii="Times New Roman" w:hAnsi="Times New Roman" w:cs="Times New Roman"/>
        </w:rPr>
        <w:t xml:space="preserve">principales y más novedosos </w:t>
      </w:r>
      <w:r w:rsidRPr="513613C4">
        <w:rPr>
          <w:rFonts w:ascii="Times New Roman" w:hAnsi="Times New Roman" w:cs="Times New Roman"/>
        </w:rPr>
        <w:t>resultados</w:t>
      </w:r>
      <w:r w:rsidR="00462575" w:rsidRPr="513613C4">
        <w:rPr>
          <w:rFonts w:ascii="Times New Roman" w:hAnsi="Times New Roman" w:cs="Times New Roman"/>
        </w:rPr>
        <w:t xml:space="preserve"> escritos</w:t>
      </w:r>
      <w:r w:rsidR="0028576B" w:rsidRPr="513613C4">
        <w:rPr>
          <w:rFonts w:ascii="Times New Roman" w:hAnsi="Times New Roman" w:cs="Times New Roman"/>
        </w:rPr>
        <w:t xml:space="preserve"> en</w:t>
      </w:r>
      <w:r w:rsidR="00977929" w:rsidRPr="513613C4">
        <w:rPr>
          <w:rFonts w:ascii="Times New Roman" w:hAnsi="Times New Roman" w:cs="Times New Roman"/>
        </w:rPr>
        <w:t xml:space="preserve"> </w:t>
      </w:r>
      <w:r w:rsidR="00977929" w:rsidRPr="513613C4">
        <w:rPr>
          <w:rFonts w:ascii="Times New Roman" w:hAnsi="Times New Roman" w:cs="Times New Roman"/>
          <w:b/>
        </w:rPr>
        <w:t>tiempo</w:t>
      </w:r>
      <w:r w:rsidR="0028576B" w:rsidRPr="513613C4">
        <w:rPr>
          <w:rFonts w:ascii="Times New Roman" w:hAnsi="Times New Roman" w:cs="Times New Roman"/>
          <w:b/>
        </w:rPr>
        <w:t xml:space="preserve"> pasado</w:t>
      </w:r>
      <w:r w:rsidR="0028576B" w:rsidRPr="513613C4">
        <w:rPr>
          <w:rFonts w:ascii="Times New Roman" w:hAnsi="Times New Roman" w:cs="Times New Roman"/>
        </w:rPr>
        <w:t>; 4)</w:t>
      </w:r>
      <w:r w:rsidRPr="513613C4">
        <w:rPr>
          <w:rFonts w:ascii="Times New Roman" w:hAnsi="Times New Roman" w:cs="Times New Roman"/>
        </w:rPr>
        <w:t xml:space="preserve"> finalmente</w:t>
      </w:r>
      <w:r w:rsidR="0028576B" w:rsidRPr="513613C4">
        <w:rPr>
          <w:rFonts w:ascii="Times New Roman" w:hAnsi="Times New Roman" w:cs="Times New Roman"/>
        </w:rPr>
        <w:t>,</w:t>
      </w:r>
      <w:r w:rsidR="00EF66A1" w:rsidRPr="513613C4">
        <w:rPr>
          <w:rFonts w:ascii="Times New Roman" w:hAnsi="Times New Roman" w:cs="Times New Roman"/>
        </w:rPr>
        <w:t xml:space="preserve"> se presentan</w:t>
      </w:r>
      <w:r w:rsidRPr="513613C4">
        <w:rPr>
          <w:rFonts w:ascii="Times New Roman" w:hAnsi="Times New Roman" w:cs="Times New Roman"/>
        </w:rPr>
        <w:t xml:space="preserve"> las conclusiones generales del proyecto</w:t>
      </w:r>
      <w:r w:rsidR="00977929" w:rsidRPr="513613C4">
        <w:rPr>
          <w:rFonts w:ascii="Times New Roman" w:hAnsi="Times New Roman" w:cs="Times New Roman"/>
        </w:rPr>
        <w:t xml:space="preserve"> en </w:t>
      </w:r>
      <w:r w:rsidR="00977929" w:rsidRPr="513613C4">
        <w:rPr>
          <w:rFonts w:ascii="Times New Roman" w:hAnsi="Times New Roman" w:cs="Times New Roman"/>
          <w:b/>
        </w:rPr>
        <w:t>tiempo</w:t>
      </w:r>
      <w:r w:rsidR="00977929" w:rsidRPr="513613C4">
        <w:rPr>
          <w:rFonts w:ascii="Times New Roman" w:hAnsi="Times New Roman" w:cs="Times New Roman"/>
        </w:rPr>
        <w:t xml:space="preserve"> </w:t>
      </w:r>
      <w:r w:rsidR="00977929" w:rsidRPr="513613C4">
        <w:rPr>
          <w:rFonts w:ascii="Times New Roman" w:hAnsi="Times New Roman" w:cs="Times New Roman"/>
          <w:b/>
        </w:rPr>
        <w:t>presente</w:t>
      </w:r>
      <w:r w:rsidRPr="513613C4">
        <w:rPr>
          <w:rFonts w:ascii="Times New Roman" w:hAnsi="Times New Roman" w:cs="Times New Roman"/>
        </w:rPr>
        <w:t>.</w:t>
      </w:r>
      <w:r w:rsidR="00536680" w:rsidRPr="513613C4">
        <w:rPr>
          <w:rFonts w:ascii="Times New Roman" w:hAnsi="Times New Roman" w:cs="Times New Roman"/>
        </w:rPr>
        <w:t xml:space="preserve"> Además, deberá incluir al menos 4 palabras clave al final del documento.</w:t>
      </w:r>
      <w:r w:rsidRPr="513613C4">
        <w:rPr>
          <w:rFonts w:ascii="Times New Roman" w:hAnsi="Times New Roman" w:cs="Times New Roman"/>
        </w:rPr>
        <w:t xml:space="preserve"> Todo e</w:t>
      </w:r>
      <w:r w:rsidR="00674F2A" w:rsidRPr="513613C4">
        <w:rPr>
          <w:rFonts w:ascii="Times New Roman" w:hAnsi="Times New Roman" w:cs="Times New Roman"/>
        </w:rPr>
        <w:t>l resumen se presentará en un só</w:t>
      </w:r>
      <w:r w:rsidRPr="513613C4">
        <w:rPr>
          <w:rFonts w:ascii="Times New Roman" w:hAnsi="Times New Roman" w:cs="Times New Roman"/>
        </w:rPr>
        <w:t xml:space="preserve">lo cuerpo. Utilice el contador de palabras del procesador de texto para asegurarse del tamaño del documento. </w:t>
      </w:r>
    </w:p>
    <w:p w14:paraId="4906E150" w14:textId="77777777" w:rsidR="00152274" w:rsidRPr="000E578C" w:rsidRDefault="004B1166" w:rsidP="00156434">
      <w:pPr>
        <w:spacing w:line="480" w:lineRule="auto"/>
        <w:rPr>
          <w:rFonts w:ascii="Times New Roman" w:hAnsi="Times New Roman" w:cs="Times New Roman"/>
          <w:szCs w:val="24"/>
        </w:rPr>
      </w:pPr>
      <w:r w:rsidRPr="002C1C00">
        <w:rPr>
          <w:rFonts w:ascii="Times New Roman" w:hAnsi="Times New Roman" w:cs="Times New Roman"/>
          <w:b/>
          <w:szCs w:val="24"/>
        </w:rPr>
        <w:t xml:space="preserve">Palabras Clave: </w:t>
      </w:r>
      <w:r w:rsidR="00EF66A1" w:rsidRPr="002C1C00">
        <w:rPr>
          <w:rFonts w:ascii="Times New Roman" w:hAnsi="Times New Roman" w:cs="Times New Roman"/>
          <w:szCs w:val="24"/>
        </w:rPr>
        <w:t>Formato, Proyecto Integrador</w:t>
      </w:r>
      <w:r w:rsidR="00CF6DF6" w:rsidRPr="002C1C00">
        <w:rPr>
          <w:rFonts w:ascii="Times New Roman" w:hAnsi="Times New Roman" w:cs="Times New Roman"/>
          <w:szCs w:val="24"/>
        </w:rPr>
        <w:t>, etc</w:t>
      </w:r>
      <w:r w:rsidR="00EF66A1" w:rsidRPr="002C1C00">
        <w:rPr>
          <w:rFonts w:ascii="Times New Roman" w:hAnsi="Times New Roman" w:cs="Times New Roman"/>
          <w:szCs w:val="24"/>
        </w:rPr>
        <w:t>.</w:t>
      </w:r>
      <w:r w:rsidR="00674F2A" w:rsidRPr="002C1C00">
        <w:rPr>
          <w:rFonts w:ascii="Times New Roman" w:hAnsi="Times New Roman" w:cs="Times New Roman"/>
          <w:szCs w:val="24"/>
        </w:rPr>
        <w:t xml:space="preserve"> </w:t>
      </w:r>
      <w:r w:rsidR="00674F2A" w:rsidRPr="000E578C">
        <w:rPr>
          <w:rFonts w:ascii="Times New Roman" w:hAnsi="Times New Roman" w:cs="Times New Roman"/>
          <w:szCs w:val="24"/>
        </w:rPr>
        <w:t>(</w:t>
      </w:r>
      <w:r w:rsidR="00FE621A" w:rsidRPr="000E578C">
        <w:rPr>
          <w:rFonts w:ascii="Times New Roman" w:hAnsi="Times New Roman" w:cs="Times New Roman"/>
          <w:szCs w:val="24"/>
        </w:rPr>
        <w:t>m</w:t>
      </w:r>
      <w:r w:rsidR="00452B6B" w:rsidRPr="000E578C">
        <w:rPr>
          <w:rFonts w:ascii="Times New Roman" w:hAnsi="Times New Roman" w:cs="Times New Roman"/>
          <w:szCs w:val="24"/>
        </w:rPr>
        <w:t>í</w:t>
      </w:r>
      <w:r w:rsidR="00977929" w:rsidRPr="000E578C">
        <w:rPr>
          <w:rFonts w:ascii="Times New Roman" w:hAnsi="Times New Roman" w:cs="Times New Roman"/>
          <w:szCs w:val="24"/>
        </w:rPr>
        <w:t xml:space="preserve">nimo 4 </w:t>
      </w:r>
      <w:r w:rsidR="00452B6B" w:rsidRPr="000E578C">
        <w:rPr>
          <w:rFonts w:ascii="Times New Roman" w:hAnsi="Times New Roman" w:cs="Times New Roman"/>
          <w:szCs w:val="24"/>
        </w:rPr>
        <w:t xml:space="preserve">y </w:t>
      </w:r>
      <w:r w:rsidR="00674F2A" w:rsidRPr="000E578C">
        <w:rPr>
          <w:rFonts w:ascii="Times New Roman" w:hAnsi="Times New Roman" w:cs="Times New Roman"/>
          <w:szCs w:val="24"/>
        </w:rPr>
        <w:t>máximo 5 palabras)</w:t>
      </w:r>
      <w:r w:rsidR="00FE621A" w:rsidRPr="000E578C">
        <w:rPr>
          <w:rFonts w:ascii="Times New Roman" w:hAnsi="Times New Roman" w:cs="Times New Roman"/>
          <w:szCs w:val="24"/>
        </w:rPr>
        <w:t>.</w:t>
      </w:r>
    </w:p>
    <w:p w14:paraId="27FE9241" w14:textId="77777777" w:rsidR="00AB36D1" w:rsidRPr="002C1C00" w:rsidRDefault="00AB36D1" w:rsidP="00156434">
      <w:pPr>
        <w:spacing w:line="480" w:lineRule="auto"/>
        <w:rPr>
          <w:rFonts w:ascii="Times New Roman" w:hAnsi="Times New Roman" w:cs="Times New Roman"/>
          <w:szCs w:val="24"/>
          <w:lang w:val="es-419"/>
        </w:rPr>
      </w:pPr>
      <w:r w:rsidRPr="002C1C00">
        <w:rPr>
          <w:rFonts w:ascii="Times New Roman" w:hAnsi="Times New Roman" w:cs="Times New Roman"/>
          <w:szCs w:val="24"/>
          <w:lang w:val="es-419"/>
        </w:rPr>
        <w:t>Procure que las palabras claves que aquí coloque no repitan las que ya se encuentran incluidas en su título.</w:t>
      </w:r>
    </w:p>
    <w:p w14:paraId="6C3D996F" w14:textId="77777777" w:rsidR="00924440" w:rsidRPr="00AB36D1" w:rsidRDefault="00924440" w:rsidP="00083AFD">
      <w:pPr>
        <w:spacing w:line="480" w:lineRule="auto"/>
        <w:jc w:val="left"/>
        <w:rPr>
          <w:sz w:val="22"/>
          <w:szCs w:val="22"/>
          <w:lang w:val="es-419"/>
        </w:rPr>
      </w:pPr>
      <w:r w:rsidRPr="00AB36D1">
        <w:rPr>
          <w:sz w:val="22"/>
          <w:szCs w:val="22"/>
          <w:lang w:val="es-419"/>
        </w:rPr>
        <w:br w:type="page"/>
      </w:r>
    </w:p>
    <w:p w14:paraId="12341EA7" w14:textId="77777777" w:rsidR="00152274" w:rsidRPr="00591E6B" w:rsidRDefault="004B1166" w:rsidP="00FE621A">
      <w:pPr>
        <w:pStyle w:val="Subtitle"/>
        <w:spacing w:line="480" w:lineRule="auto"/>
        <w:rPr>
          <w:rFonts w:ascii="Times New Roman" w:hAnsi="Times New Roman"/>
          <w:i/>
          <w:iCs/>
          <w:sz w:val="24"/>
          <w:szCs w:val="24"/>
        </w:rPr>
      </w:pPr>
      <w:bookmarkStart w:id="33" w:name="_Toc422286420"/>
      <w:bookmarkStart w:id="34" w:name="_Toc526255246"/>
      <w:r w:rsidRPr="00591E6B">
        <w:rPr>
          <w:rFonts w:ascii="Times New Roman" w:hAnsi="Times New Roman"/>
          <w:i/>
          <w:iCs/>
          <w:sz w:val="24"/>
          <w:szCs w:val="24"/>
        </w:rPr>
        <w:t>A</w:t>
      </w:r>
      <w:r w:rsidR="00FE621A" w:rsidRPr="00591E6B">
        <w:rPr>
          <w:rFonts w:ascii="Times New Roman" w:hAnsi="Times New Roman"/>
          <w:i/>
          <w:iCs/>
          <w:caps w:val="0"/>
          <w:sz w:val="24"/>
          <w:szCs w:val="24"/>
        </w:rPr>
        <w:t>bstract</w:t>
      </w:r>
      <w:bookmarkEnd w:id="33"/>
      <w:bookmarkEnd w:id="34"/>
    </w:p>
    <w:p w14:paraId="7488B2B9" w14:textId="77777777" w:rsidR="00152274" w:rsidRPr="001C3F32" w:rsidRDefault="004B1166" w:rsidP="000A2F61">
      <w:pPr>
        <w:spacing w:line="480" w:lineRule="auto"/>
        <w:ind w:firstLine="708"/>
        <w:jc w:val="left"/>
        <w:rPr>
          <w:rFonts w:ascii="Times New Roman" w:hAnsi="Times New Roman" w:cs="Times New Roman"/>
          <w:i/>
          <w:iCs/>
          <w:szCs w:val="24"/>
          <w:lang w:val="en-US"/>
        </w:rPr>
      </w:pPr>
      <w:r w:rsidRPr="001C3F32">
        <w:rPr>
          <w:rFonts w:ascii="Times New Roman" w:hAnsi="Times New Roman" w:cs="Times New Roman"/>
          <w:i/>
          <w:iCs/>
          <w:szCs w:val="24"/>
          <w:lang w:val="en-US"/>
        </w:rPr>
        <w:t xml:space="preserve">Use </w:t>
      </w:r>
      <w:r w:rsidR="00FE621A" w:rsidRPr="001C3F32">
        <w:rPr>
          <w:rFonts w:ascii="Times New Roman" w:hAnsi="Times New Roman" w:cs="Times New Roman"/>
          <w:i/>
          <w:iCs/>
          <w:szCs w:val="24"/>
          <w:lang w:val="en-US"/>
        </w:rPr>
        <w:t>English</w:t>
      </w:r>
      <w:r w:rsidRPr="001C3F32">
        <w:rPr>
          <w:rFonts w:ascii="Times New Roman" w:hAnsi="Times New Roman" w:cs="Times New Roman"/>
          <w:i/>
          <w:iCs/>
          <w:szCs w:val="24"/>
          <w:lang w:val="en-US"/>
        </w:rPr>
        <w:t xml:space="preserve"> to write the same as described before in the Resumen. Use cursive fonts in this section.</w:t>
      </w:r>
    </w:p>
    <w:p w14:paraId="3B3D5D0B" w14:textId="77777777" w:rsidR="00152274" w:rsidRPr="001C3F32" w:rsidRDefault="00152274" w:rsidP="000A2F61">
      <w:pPr>
        <w:spacing w:line="480" w:lineRule="auto"/>
        <w:jc w:val="left"/>
        <w:rPr>
          <w:rFonts w:ascii="Times New Roman" w:hAnsi="Times New Roman" w:cs="Times New Roman"/>
          <w:i/>
          <w:iCs/>
          <w:szCs w:val="24"/>
          <w:lang w:val="en-US"/>
        </w:rPr>
      </w:pPr>
    </w:p>
    <w:p w14:paraId="3C272FF6" w14:textId="77777777" w:rsidR="00152274" w:rsidRPr="001C3F32" w:rsidRDefault="004B1166" w:rsidP="000A2F61">
      <w:pPr>
        <w:spacing w:line="480" w:lineRule="auto"/>
        <w:jc w:val="left"/>
        <w:rPr>
          <w:rFonts w:ascii="Times New Roman" w:hAnsi="Times New Roman" w:cs="Times New Roman"/>
          <w:i/>
          <w:iCs/>
          <w:szCs w:val="24"/>
          <w:lang w:val="en-US"/>
        </w:rPr>
      </w:pPr>
      <w:r w:rsidRPr="001C3F32">
        <w:rPr>
          <w:rFonts w:ascii="Times New Roman" w:hAnsi="Times New Roman" w:cs="Times New Roman"/>
          <w:i/>
          <w:iCs/>
          <w:szCs w:val="24"/>
          <w:lang w:val="en-US"/>
        </w:rPr>
        <w:t xml:space="preserve">Keywords: </w:t>
      </w:r>
    </w:p>
    <w:p w14:paraId="4667B65A" w14:textId="77777777" w:rsidR="000D6480" w:rsidRPr="004C41F7" w:rsidRDefault="000D6480" w:rsidP="00F1500E">
      <w:pPr>
        <w:rPr>
          <w:lang w:val="en-US"/>
        </w:rPr>
      </w:pPr>
      <w:r w:rsidRPr="004C41F7">
        <w:rPr>
          <w:lang w:val="en-US"/>
        </w:rPr>
        <w:br w:type="page"/>
      </w:r>
    </w:p>
    <w:p w14:paraId="13CB6733" w14:textId="77777777" w:rsidR="00452B6B" w:rsidRPr="00D619F4" w:rsidRDefault="00FE621A" w:rsidP="00FE621A">
      <w:pPr>
        <w:pStyle w:val="Subtitle"/>
        <w:rPr>
          <w:rFonts w:ascii="Times New Roman" w:hAnsi="Times New Roman"/>
          <w:noProof/>
          <w:sz w:val="24"/>
          <w:szCs w:val="24"/>
          <w:lang w:eastAsia="es-ES_tradnl"/>
        </w:rPr>
      </w:pPr>
      <w:bookmarkStart w:id="35" w:name="_Toc422286421"/>
      <w:bookmarkStart w:id="36" w:name="_Toc526255247"/>
      <w:r w:rsidRPr="000E578C">
        <w:rPr>
          <w:rFonts w:ascii="Times New Roman" w:hAnsi="Times New Roman"/>
          <w:caps w:val="0"/>
          <w:sz w:val="24"/>
          <w:szCs w:val="24"/>
        </w:rPr>
        <w:t>Índice general</w:t>
      </w:r>
      <w:bookmarkEnd w:id="35"/>
      <w:bookmarkEnd w:id="36"/>
      <w:r w:rsidR="00606BF1" w:rsidRPr="00D619F4">
        <w:rPr>
          <w:rFonts w:ascii="Times New Roman" w:hAnsi="Times New Roman"/>
          <w:sz w:val="24"/>
          <w:szCs w:val="24"/>
        </w:rPr>
        <w:fldChar w:fldCharType="begin"/>
      </w:r>
      <w:r w:rsidR="00606BF1" w:rsidRPr="00D619F4">
        <w:rPr>
          <w:rFonts w:ascii="Times New Roman" w:hAnsi="Times New Roman"/>
          <w:sz w:val="24"/>
          <w:szCs w:val="24"/>
        </w:rPr>
        <w:instrText xml:space="preserve"> TOC \o "1-3" \h \z \u </w:instrText>
      </w:r>
      <w:r w:rsidR="00606BF1" w:rsidRPr="00D619F4">
        <w:rPr>
          <w:rFonts w:ascii="Times New Roman" w:hAnsi="Times New Roman"/>
          <w:sz w:val="24"/>
          <w:szCs w:val="24"/>
        </w:rPr>
        <w:fldChar w:fldCharType="separate"/>
      </w:r>
    </w:p>
    <w:p w14:paraId="7D42D475" w14:textId="77777777" w:rsidR="00545EE1" w:rsidRPr="000E578C" w:rsidRDefault="00452B6B">
      <w:pPr>
        <w:pStyle w:val="TOC1"/>
        <w:tabs>
          <w:tab w:val="right" w:leader="dot" w:pos="9118"/>
        </w:tabs>
        <w:rPr>
          <w:rStyle w:val="Hyperlink"/>
          <w:rFonts w:ascii="Times New Roman" w:hAnsi="Times New Roman" w:cs="Times New Roman"/>
          <w:szCs w:val="24"/>
          <w:lang w:val="en-US"/>
        </w:rPr>
      </w:pPr>
      <w:r w:rsidRPr="000E578C">
        <w:rPr>
          <w:rStyle w:val="Hyperlink"/>
          <w:rFonts w:ascii="Times New Roman" w:hAnsi="Times New Roman" w:cs="Times New Roman"/>
          <w:color w:val="auto"/>
          <w:szCs w:val="24"/>
          <w:u w:val="none"/>
          <w:lang w:val="en-US"/>
        </w:rPr>
        <w:t>R</w:t>
      </w:r>
      <w:r w:rsidR="00FE621A" w:rsidRPr="000E578C">
        <w:rPr>
          <w:rStyle w:val="Hyperlink"/>
          <w:rFonts w:ascii="Times New Roman" w:hAnsi="Times New Roman" w:cs="Times New Roman"/>
          <w:color w:val="auto"/>
          <w:szCs w:val="24"/>
          <w:u w:val="none"/>
          <w:lang w:val="en-US"/>
        </w:rPr>
        <w:t>esumen</w:t>
      </w:r>
      <w:r w:rsidRPr="000E578C">
        <w:rPr>
          <w:rFonts w:ascii="Times New Roman" w:hAnsi="Times New Roman" w:cs="Times New Roman"/>
          <w:webHidden/>
          <w:szCs w:val="24"/>
          <w:lang w:val="en-US"/>
        </w:rPr>
        <w:tab/>
      </w:r>
      <w:r w:rsidR="00545EE1" w:rsidRPr="000E578C">
        <w:rPr>
          <w:rFonts w:ascii="Times New Roman" w:hAnsi="Times New Roman" w:cs="Times New Roman"/>
          <w:webHidden/>
          <w:szCs w:val="24"/>
          <w:lang w:val="en-US"/>
        </w:rPr>
        <w:t>I</w:t>
      </w:r>
    </w:p>
    <w:p w14:paraId="07DD90E8"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hyperlink w:anchor="_Toc526255246" w:history="1">
        <w:r w:rsidRPr="00D619F4">
          <w:rPr>
            <w:rStyle w:val="Hyperlink"/>
            <w:rFonts w:ascii="Times New Roman" w:hAnsi="Times New Roman" w:cs="Times New Roman"/>
            <w:i/>
            <w:noProof/>
            <w:szCs w:val="24"/>
          </w:rPr>
          <w:t>A</w:t>
        </w:r>
        <w:r w:rsidR="00FE621A" w:rsidRPr="00D619F4">
          <w:rPr>
            <w:rStyle w:val="Hyperlink"/>
            <w:rFonts w:ascii="Times New Roman" w:hAnsi="Times New Roman" w:cs="Times New Roman"/>
            <w:i/>
            <w:noProof/>
            <w:szCs w:val="24"/>
          </w:rPr>
          <w:t>bstract</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_Toc526255246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end"/>
        </w:r>
      </w:hyperlink>
      <w:r w:rsidR="00545EE1" w:rsidRPr="00D619F4">
        <w:rPr>
          <w:rStyle w:val="Hyperlink"/>
          <w:rFonts w:ascii="Times New Roman" w:hAnsi="Times New Roman" w:cs="Times New Roman"/>
          <w:noProof/>
          <w:color w:val="auto"/>
          <w:szCs w:val="24"/>
        </w:rPr>
        <w:t>II</w:t>
      </w:r>
    </w:p>
    <w:p w14:paraId="5A0CC642"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hyperlink w:anchor="_Toc526255247" w:history="1">
        <w:r w:rsidRPr="00D619F4">
          <w:rPr>
            <w:rStyle w:val="Hyperlink"/>
            <w:rFonts w:ascii="Times New Roman" w:hAnsi="Times New Roman" w:cs="Times New Roman"/>
            <w:noProof/>
            <w:szCs w:val="24"/>
          </w:rPr>
          <w:t>Í</w:t>
        </w:r>
        <w:r w:rsidR="00FE621A" w:rsidRPr="00D619F4">
          <w:rPr>
            <w:rStyle w:val="Hyperlink"/>
            <w:rFonts w:ascii="Times New Roman" w:hAnsi="Times New Roman" w:cs="Times New Roman"/>
            <w:noProof/>
            <w:szCs w:val="24"/>
          </w:rPr>
          <w:t>ndice general</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_Toc526255247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545EE1" w:rsidRPr="00D619F4">
          <w:rPr>
            <w:rFonts w:ascii="Times New Roman" w:hAnsi="Times New Roman" w:cs="Times New Roman"/>
            <w:noProof/>
            <w:webHidden/>
            <w:szCs w:val="24"/>
          </w:rPr>
          <w:t>III</w:t>
        </w:r>
        <w:r w:rsidRPr="00D619F4">
          <w:rPr>
            <w:rFonts w:ascii="Times New Roman" w:hAnsi="Times New Roman" w:cs="Times New Roman"/>
            <w:noProof/>
            <w:webHidden/>
            <w:szCs w:val="24"/>
          </w:rPr>
          <w:fldChar w:fldCharType="end"/>
        </w:r>
      </w:hyperlink>
    </w:p>
    <w:p w14:paraId="371EB1BC" w14:textId="77777777" w:rsidR="00452B6B" w:rsidRPr="00D619F4" w:rsidRDefault="00FE621A">
      <w:pPr>
        <w:pStyle w:val="TOC1"/>
        <w:tabs>
          <w:tab w:val="right" w:leader="dot" w:pos="9118"/>
        </w:tabs>
        <w:rPr>
          <w:rFonts w:ascii="Times New Roman" w:hAnsi="Times New Roman" w:cs="Times New Roman"/>
          <w:noProof/>
          <w:color w:val="auto"/>
          <w:szCs w:val="24"/>
          <w:lang w:eastAsia="es-ES_tradnl"/>
        </w:rPr>
      </w:pPr>
      <w:hyperlink w:anchor="_Toc526255248" w:history="1">
        <w:r w:rsidRPr="00D619F4">
          <w:rPr>
            <w:rStyle w:val="Hyperlink"/>
            <w:rFonts w:ascii="Times New Roman" w:hAnsi="Times New Roman" w:cs="Times New Roman"/>
            <w:noProof/>
            <w:szCs w:val="24"/>
          </w:rPr>
          <w:t>abreviaturas</w:t>
        </w:r>
        <w:r w:rsidRPr="00D619F4">
          <w:rPr>
            <w:rFonts w:ascii="Times New Roman" w:hAnsi="Times New Roman" w:cs="Times New Roman"/>
            <w:noProof/>
            <w:webHidden/>
            <w:szCs w:val="24"/>
          </w:rPr>
          <w:tab/>
        </w:r>
      </w:hyperlink>
      <w:r w:rsidR="0091682F" w:rsidRPr="00D619F4">
        <w:rPr>
          <w:rStyle w:val="Hyperlink"/>
          <w:rFonts w:ascii="Times New Roman" w:hAnsi="Times New Roman" w:cs="Times New Roman"/>
          <w:noProof/>
          <w:color w:val="auto"/>
          <w:szCs w:val="24"/>
          <w:u w:val="none"/>
        </w:rPr>
        <w:t>IV</w:t>
      </w:r>
    </w:p>
    <w:p w14:paraId="2F955862"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hyperlink w:anchor="_Toc526255249" w:history="1">
        <w:r w:rsidRPr="00D619F4">
          <w:rPr>
            <w:rStyle w:val="Hyperlink"/>
            <w:rFonts w:ascii="Times New Roman" w:hAnsi="Times New Roman" w:cs="Times New Roman"/>
            <w:noProof/>
            <w:szCs w:val="24"/>
          </w:rPr>
          <w:t>S</w:t>
        </w:r>
        <w:r w:rsidR="00FE621A" w:rsidRPr="00D619F4">
          <w:rPr>
            <w:rStyle w:val="Hyperlink"/>
            <w:rFonts w:ascii="Times New Roman" w:hAnsi="Times New Roman" w:cs="Times New Roman"/>
            <w:noProof/>
            <w:szCs w:val="24"/>
          </w:rPr>
          <w:t>imbología</w:t>
        </w:r>
        <w:r w:rsidRPr="00D619F4">
          <w:rPr>
            <w:rFonts w:ascii="Times New Roman" w:hAnsi="Times New Roman" w:cs="Times New Roman"/>
            <w:noProof/>
            <w:webHidden/>
            <w:szCs w:val="24"/>
          </w:rPr>
          <w:tab/>
        </w:r>
        <w:r w:rsidRPr="00D619F4">
          <w:rPr>
            <w:rFonts w:ascii="Times New Roman" w:hAnsi="Times New Roman" w:cs="Times New Roman"/>
            <w:noProof/>
            <w:webHidden/>
            <w:color w:val="auto"/>
            <w:szCs w:val="24"/>
          </w:rPr>
          <w:fldChar w:fldCharType="begin"/>
        </w:r>
        <w:r w:rsidRPr="00D619F4">
          <w:rPr>
            <w:rFonts w:ascii="Times New Roman" w:hAnsi="Times New Roman" w:cs="Times New Roman"/>
            <w:noProof/>
            <w:webHidden/>
            <w:color w:val="auto"/>
            <w:szCs w:val="24"/>
          </w:rPr>
          <w:instrText xml:space="preserve"> PAGEREF _Toc526255249 \h </w:instrText>
        </w:r>
        <w:r w:rsidRPr="00D619F4">
          <w:rPr>
            <w:rFonts w:ascii="Times New Roman" w:hAnsi="Times New Roman" w:cs="Times New Roman"/>
            <w:noProof/>
            <w:webHidden/>
            <w:color w:val="auto"/>
            <w:szCs w:val="24"/>
          </w:rPr>
        </w:r>
        <w:r w:rsidRPr="00D619F4">
          <w:rPr>
            <w:rFonts w:ascii="Times New Roman" w:hAnsi="Times New Roman" w:cs="Times New Roman"/>
            <w:noProof/>
            <w:webHidden/>
            <w:color w:val="auto"/>
            <w:szCs w:val="24"/>
          </w:rPr>
          <w:fldChar w:fldCharType="separate"/>
        </w:r>
        <w:r w:rsidR="00545EE1" w:rsidRPr="00D619F4">
          <w:rPr>
            <w:rFonts w:ascii="Times New Roman" w:hAnsi="Times New Roman" w:cs="Times New Roman"/>
            <w:noProof/>
            <w:webHidden/>
            <w:color w:val="auto"/>
            <w:szCs w:val="24"/>
          </w:rPr>
          <w:t>VI</w:t>
        </w:r>
        <w:r w:rsidRPr="00D619F4">
          <w:rPr>
            <w:rFonts w:ascii="Times New Roman" w:hAnsi="Times New Roman" w:cs="Times New Roman"/>
            <w:noProof/>
            <w:webHidden/>
            <w:color w:val="auto"/>
            <w:szCs w:val="24"/>
          </w:rPr>
          <w:fldChar w:fldCharType="end"/>
        </w:r>
      </w:hyperlink>
    </w:p>
    <w:p w14:paraId="0F6C6E56" w14:textId="77777777" w:rsidR="00AB36D1" w:rsidRPr="00D619F4" w:rsidRDefault="00452B6B">
      <w:pPr>
        <w:pStyle w:val="TOC1"/>
        <w:tabs>
          <w:tab w:val="right" w:leader="dot" w:pos="9118"/>
        </w:tabs>
        <w:rPr>
          <w:rStyle w:val="Hyperlink"/>
          <w:rFonts w:ascii="Times New Roman" w:hAnsi="Times New Roman" w:cs="Times New Roman"/>
          <w:noProof/>
          <w:szCs w:val="24"/>
        </w:rPr>
      </w:pPr>
      <w:hyperlink w:anchor="_Toc526255250" w:history="1">
        <w:r w:rsidRPr="00D619F4">
          <w:rPr>
            <w:rStyle w:val="Hyperlink"/>
            <w:rFonts w:ascii="Times New Roman" w:hAnsi="Times New Roman" w:cs="Times New Roman"/>
            <w:noProof/>
            <w:szCs w:val="24"/>
          </w:rPr>
          <w:t>Í</w:t>
        </w:r>
        <w:r w:rsidR="00FE621A" w:rsidRPr="00D619F4">
          <w:rPr>
            <w:rStyle w:val="Hyperlink"/>
            <w:rFonts w:ascii="Times New Roman" w:hAnsi="Times New Roman" w:cs="Times New Roman"/>
            <w:noProof/>
            <w:szCs w:val="24"/>
          </w:rPr>
          <w:t>ndice de figuras</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_Toc526255250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545EE1" w:rsidRPr="00D619F4">
          <w:rPr>
            <w:rFonts w:ascii="Times New Roman" w:hAnsi="Times New Roman" w:cs="Times New Roman"/>
            <w:noProof/>
            <w:webHidden/>
            <w:szCs w:val="24"/>
          </w:rPr>
          <w:t>VII</w:t>
        </w:r>
        <w:r w:rsidRPr="00D619F4">
          <w:rPr>
            <w:rFonts w:ascii="Times New Roman" w:hAnsi="Times New Roman" w:cs="Times New Roman"/>
            <w:noProof/>
            <w:webHidden/>
            <w:szCs w:val="24"/>
          </w:rPr>
          <w:fldChar w:fldCharType="end"/>
        </w:r>
      </w:hyperlink>
    </w:p>
    <w:p w14:paraId="4DD19EB3"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r w:rsidRPr="00D619F4">
        <w:rPr>
          <w:rStyle w:val="Hyperlink"/>
          <w:rFonts w:ascii="Times New Roman" w:hAnsi="Times New Roman" w:cs="Times New Roman"/>
          <w:noProof/>
          <w:color w:val="auto"/>
          <w:szCs w:val="24"/>
          <w:u w:val="none"/>
        </w:rPr>
        <w:t>Í</w:t>
      </w:r>
      <w:r w:rsidR="00FE621A" w:rsidRPr="00D619F4">
        <w:rPr>
          <w:rStyle w:val="Hyperlink"/>
          <w:rFonts w:ascii="Times New Roman" w:hAnsi="Times New Roman" w:cs="Times New Roman"/>
          <w:noProof/>
          <w:color w:val="auto"/>
          <w:szCs w:val="24"/>
          <w:u w:val="none"/>
        </w:rPr>
        <w:t>ndice de tablas</w:t>
      </w:r>
      <w:r w:rsidRPr="00D619F4">
        <w:rPr>
          <w:rFonts w:ascii="Times New Roman" w:hAnsi="Times New Roman" w:cs="Times New Roman"/>
          <w:noProof/>
          <w:webHidden/>
          <w:szCs w:val="24"/>
        </w:rPr>
        <w:tab/>
      </w:r>
      <w:r w:rsidR="00545EE1" w:rsidRPr="00D619F4">
        <w:rPr>
          <w:rFonts w:ascii="Times New Roman" w:hAnsi="Times New Roman" w:cs="Times New Roman"/>
          <w:noProof/>
          <w:webHidden/>
          <w:szCs w:val="24"/>
        </w:rPr>
        <w:t>VIII</w:t>
      </w:r>
    </w:p>
    <w:p w14:paraId="7DC22179"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hyperlink w:anchor="_Toc526255252" w:history="1">
        <w:r w:rsidRPr="00D619F4">
          <w:rPr>
            <w:rStyle w:val="Hyperlink"/>
            <w:rFonts w:ascii="Times New Roman" w:hAnsi="Times New Roman" w:cs="Times New Roman"/>
            <w:noProof/>
            <w:szCs w:val="24"/>
          </w:rPr>
          <w:t>Í</w:t>
        </w:r>
        <w:r w:rsidR="00FE621A" w:rsidRPr="00D619F4">
          <w:rPr>
            <w:rStyle w:val="Hyperlink"/>
            <w:rFonts w:ascii="Times New Roman" w:hAnsi="Times New Roman" w:cs="Times New Roman"/>
            <w:noProof/>
            <w:szCs w:val="24"/>
          </w:rPr>
          <w:t>ndice de planos</w:t>
        </w:r>
        <w:r w:rsidRPr="00D619F4">
          <w:rPr>
            <w:rFonts w:ascii="Times New Roman" w:hAnsi="Times New Roman" w:cs="Times New Roman"/>
            <w:noProof/>
            <w:webHidden/>
            <w:szCs w:val="24"/>
          </w:rPr>
          <w:tab/>
        </w:r>
        <w:r w:rsidR="00B61228" w:rsidRPr="00D619F4">
          <w:rPr>
            <w:rFonts w:ascii="Times New Roman" w:hAnsi="Times New Roman" w:cs="Times New Roman"/>
            <w:noProof/>
            <w:webHidden/>
            <w:szCs w:val="24"/>
          </w:rPr>
          <w:t>IX</w:t>
        </w:r>
      </w:hyperlink>
    </w:p>
    <w:p w14:paraId="1B8B271B"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hyperlink w:anchor="_Toc526255253" w:history="1">
        <w:r w:rsidRPr="00D619F4">
          <w:rPr>
            <w:rStyle w:val="Hyperlink"/>
            <w:rFonts w:ascii="Times New Roman" w:hAnsi="Times New Roman" w:cs="Times New Roman"/>
            <w:noProof/>
            <w:szCs w:val="24"/>
          </w:rPr>
          <w:t>C</w:t>
        </w:r>
        <w:r w:rsidR="00FE621A" w:rsidRPr="00D619F4">
          <w:rPr>
            <w:rStyle w:val="Hyperlink"/>
            <w:rFonts w:ascii="Times New Roman" w:hAnsi="Times New Roman" w:cs="Times New Roman"/>
            <w:noProof/>
            <w:szCs w:val="24"/>
          </w:rPr>
          <w:t>apítulo 1</w:t>
        </w:r>
        <w:r w:rsidRPr="00D619F4">
          <w:rPr>
            <w:rFonts w:ascii="Times New Roman" w:hAnsi="Times New Roman" w:cs="Times New Roman"/>
            <w:noProof/>
            <w:webHidden/>
            <w:szCs w:val="24"/>
          </w:rPr>
          <w:tab/>
        </w:r>
        <w:r w:rsidR="00B61228" w:rsidRPr="00D619F4">
          <w:rPr>
            <w:rFonts w:ascii="Times New Roman" w:hAnsi="Times New Roman" w:cs="Times New Roman"/>
            <w:noProof/>
            <w:webHidden/>
            <w:szCs w:val="24"/>
          </w:rPr>
          <w:fldChar w:fldCharType="begin"/>
        </w:r>
        <w:r w:rsidR="00B61228" w:rsidRPr="00D619F4">
          <w:rPr>
            <w:rFonts w:ascii="Times New Roman" w:hAnsi="Times New Roman" w:cs="Times New Roman"/>
            <w:noProof/>
            <w:webHidden/>
            <w:szCs w:val="24"/>
          </w:rPr>
          <w:instrText xml:space="preserve"> AUTONUM  \* Arabic </w:instrText>
        </w:r>
        <w:r w:rsidR="00B61228" w:rsidRPr="00D619F4">
          <w:rPr>
            <w:rFonts w:ascii="Times New Roman" w:hAnsi="Times New Roman" w:cs="Times New Roman"/>
            <w:noProof/>
            <w:webHidden/>
            <w:szCs w:val="24"/>
          </w:rPr>
          <w:fldChar w:fldCharType="end"/>
        </w:r>
      </w:hyperlink>
    </w:p>
    <w:p w14:paraId="4467EBEF" w14:textId="77777777" w:rsidR="00452B6B" w:rsidRPr="00D619F4" w:rsidRDefault="00452B6B">
      <w:pPr>
        <w:pStyle w:val="TOC1"/>
        <w:tabs>
          <w:tab w:val="left" w:pos="720"/>
          <w:tab w:val="right" w:leader="dot" w:pos="9118"/>
        </w:tabs>
        <w:rPr>
          <w:rFonts w:ascii="Times New Roman" w:hAnsi="Times New Roman" w:cs="Times New Roman"/>
          <w:noProof/>
          <w:color w:val="auto"/>
          <w:szCs w:val="24"/>
          <w:lang w:eastAsia="es-ES_tradnl"/>
        </w:rPr>
      </w:pPr>
      <w:hyperlink w:anchor="_Toc526255254" w:history="1">
        <w:r w:rsidRPr="00D619F4">
          <w:rPr>
            <w:rStyle w:val="Hyperlink"/>
            <w:rFonts w:ascii="Times New Roman" w:hAnsi="Times New Roman" w:cs="Times New Roman"/>
            <w:noProof/>
            <w:szCs w:val="24"/>
          </w:rPr>
          <w:t>1.</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Introducción</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_Toc526255254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end"/>
        </w:r>
      </w:hyperlink>
      <w:r w:rsidR="00545EE1" w:rsidRPr="00D619F4">
        <w:rPr>
          <w:rStyle w:val="Hyperlink"/>
          <w:rFonts w:ascii="Times New Roman" w:hAnsi="Times New Roman" w:cs="Times New Roman"/>
          <w:noProof/>
          <w:color w:val="auto"/>
          <w:szCs w:val="24"/>
          <w:u w:val="none"/>
        </w:rPr>
        <w:t>2</w:t>
      </w:r>
    </w:p>
    <w:p w14:paraId="61D30158" w14:textId="77777777" w:rsidR="00452B6B" w:rsidRPr="00D619F4" w:rsidRDefault="00452B6B">
      <w:pPr>
        <w:pStyle w:val="TOC2"/>
        <w:rPr>
          <w:rFonts w:ascii="Times New Roman" w:hAnsi="Times New Roman" w:cs="Times New Roman"/>
          <w:noProof/>
          <w:color w:val="auto"/>
          <w:szCs w:val="24"/>
          <w:lang w:eastAsia="es-ES_tradnl"/>
        </w:rPr>
      </w:pPr>
      <w:hyperlink w:anchor="_Toc526255255" w:history="1">
        <w:r w:rsidRPr="00D619F4">
          <w:rPr>
            <w:rStyle w:val="Hyperlink"/>
            <w:rFonts w:ascii="Times New Roman" w:hAnsi="Times New Roman" w:cs="Times New Roman"/>
            <w:noProof/>
            <w:szCs w:val="24"/>
          </w:rPr>
          <w:t>1.1</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Descripción del problema</w:t>
        </w:r>
        <w:r w:rsidRPr="00D619F4">
          <w:rPr>
            <w:rFonts w:ascii="Times New Roman" w:hAnsi="Times New Roman" w:cs="Times New Roman"/>
            <w:noProof/>
            <w:webHidden/>
            <w:szCs w:val="24"/>
          </w:rPr>
          <w:tab/>
        </w:r>
        <w:r w:rsidR="00545EE1" w:rsidRPr="00D619F4">
          <w:rPr>
            <w:rFonts w:ascii="Times New Roman" w:hAnsi="Times New Roman" w:cs="Times New Roman"/>
            <w:noProof/>
            <w:webHidden/>
            <w:szCs w:val="24"/>
          </w:rPr>
          <w:t>3</w:t>
        </w:r>
      </w:hyperlink>
      <w:r w:rsidR="00545EE1" w:rsidRPr="00D619F4">
        <w:rPr>
          <w:rStyle w:val="Hyperlink"/>
          <w:rFonts w:ascii="Times New Roman" w:hAnsi="Times New Roman" w:cs="Times New Roman"/>
          <w:noProof/>
          <w:szCs w:val="24"/>
        </w:rPr>
        <w:t xml:space="preserve"> </w:t>
      </w:r>
    </w:p>
    <w:p w14:paraId="76E77EC8" w14:textId="77777777" w:rsidR="00452B6B" w:rsidRPr="00D619F4" w:rsidRDefault="00452B6B">
      <w:pPr>
        <w:pStyle w:val="TOC2"/>
        <w:rPr>
          <w:rFonts w:ascii="Times New Roman" w:hAnsi="Times New Roman" w:cs="Times New Roman"/>
          <w:noProof/>
          <w:color w:val="auto"/>
          <w:szCs w:val="24"/>
          <w:lang w:eastAsia="es-ES_tradnl"/>
        </w:rPr>
      </w:pPr>
      <w:hyperlink w:anchor="_Toc526255256" w:history="1">
        <w:r w:rsidRPr="00D619F4">
          <w:rPr>
            <w:rStyle w:val="Hyperlink"/>
            <w:rFonts w:ascii="Times New Roman" w:hAnsi="Times New Roman" w:cs="Times New Roman"/>
            <w:noProof/>
            <w:szCs w:val="24"/>
          </w:rPr>
          <w:t>1.2</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Justificación del problema</w:t>
        </w:r>
        <w:r w:rsidRPr="00D619F4">
          <w:rPr>
            <w:rFonts w:ascii="Times New Roman" w:hAnsi="Times New Roman" w:cs="Times New Roman"/>
            <w:noProof/>
            <w:webHidden/>
            <w:szCs w:val="24"/>
          </w:rPr>
          <w:tab/>
        </w:r>
        <w:r w:rsidR="0091682F" w:rsidRPr="00D619F4">
          <w:rPr>
            <w:rFonts w:ascii="Times New Roman" w:hAnsi="Times New Roman" w:cs="Times New Roman"/>
            <w:noProof/>
            <w:webHidden/>
            <w:szCs w:val="24"/>
          </w:rPr>
          <w:t>4</w:t>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_Toc526255256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end"/>
        </w:r>
      </w:hyperlink>
    </w:p>
    <w:p w14:paraId="29F7BB7D" w14:textId="77777777" w:rsidR="00452B6B" w:rsidRPr="00D619F4" w:rsidRDefault="00452B6B">
      <w:pPr>
        <w:pStyle w:val="TOC2"/>
        <w:rPr>
          <w:rFonts w:ascii="Times New Roman" w:hAnsi="Times New Roman" w:cs="Times New Roman"/>
          <w:noProof/>
          <w:color w:val="auto"/>
          <w:szCs w:val="24"/>
          <w:lang w:eastAsia="es-ES_tradnl"/>
        </w:rPr>
      </w:pPr>
      <w:hyperlink w:anchor="_Toc526255257" w:history="1">
        <w:r w:rsidRPr="00D619F4">
          <w:rPr>
            <w:rStyle w:val="Hyperlink"/>
            <w:rFonts w:ascii="Times New Roman" w:hAnsi="Times New Roman" w:cs="Times New Roman"/>
            <w:noProof/>
            <w:szCs w:val="24"/>
          </w:rPr>
          <w:t>1.3</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Objetivos</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_Toc526255257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11</w:t>
        </w:r>
        <w:r w:rsidRPr="00D619F4">
          <w:rPr>
            <w:rFonts w:ascii="Times New Roman" w:hAnsi="Times New Roman" w:cs="Times New Roman"/>
            <w:noProof/>
            <w:webHidden/>
            <w:szCs w:val="24"/>
          </w:rPr>
          <w:fldChar w:fldCharType="end"/>
        </w:r>
      </w:hyperlink>
    </w:p>
    <w:p w14:paraId="1FE07591" w14:textId="77777777" w:rsidR="00452B6B" w:rsidRPr="00D619F4" w:rsidRDefault="00452B6B">
      <w:pPr>
        <w:pStyle w:val="TOC3"/>
        <w:rPr>
          <w:rFonts w:ascii="Times New Roman" w:hAnsi="Times New Roman" w:cs="Times New Roman"/>
          <w:noProof/>
          <w:color w:val="auto"/>
          <w:szCs w:val="24"/>
          <w:lang w:eastAsia="es-ES_tradnl"/>
        </w:rPr>
      </w:pPr>
      <w:hyperlink w:anchor="_Toc526255258" w:history="1">
        <w:r w:rsidRPr="00D619F4">
          <w:rPr>
            <w:rStyle w:val="Hyperlink"/>
            <w:rFonts w:ascii="Times New Roman" w:hAnsi="Times New Roman" w:cs="Times New Roman"/>
            <w:noProof/>
            <w:szCs w:val="24"/>
          </w:rPr>
          <w:t>1.3.1</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 xml:space="preserve">Objetivo </w:t>
        </w:r>
        <w:r w:rsidR="00FE621A" w:rsidRPr="00D619F4">
          <w:rPr>
            <w:rStyle w:val="Hyperlink"/>
            <w:rFonts w:ascii="Times New Roman" w:hAnsi="Times New Roman" w:cs="Times New Roman"/>
            <w:noProof/>
            <w:szCs w:val="24"/>
          </w:rPr>
          <w:t>g</w:t>
        </w:r>
        <w:r w:rsidRPr="00D619F4">
          <w:rPr>
            <w:rStyle w:val="Hyperlink"/>
            <w:rFonts w:ascii="Times New Roman" w:hAnsi="Times New Roman" w:cs="Times New Roman"/>
            <w:noProof/>
            <w:szCs w:val="24"/>
          </w:rPr>
          <w:t>eneral</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_Toc526255258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11</w:t>
        </w:r>
        <w:r w:rsidRPr="00D619F4">
          <w:rPr>
            <w:rFonts w:ascii="Times New Roman" w:hAnsi="Times New Roman" w:cs="Times New Roman"/>
            <w:noProof/>
            <w:webHidden/>
            <w:szCs w:val="24"/>
          </w:rPr>
          <w:fldChar w:fldCharType="end"/>
        </w:r>
      </w:hyperlink>
    </w:p>
    <w:p w14:paraId="010AF646" w14:textId="77777777" w:rsidR="00452B6B" w:rsidRPr="00D619F4" w:rsidRDefault="00452B6B">
      <w:pPr>
        <w:pStyle w:val="TOC3"/>
        <w:rPr>
          <w:rFonts w:ascii="Times New Roman" w:hAnsi="Times New Roman" w:cs="Times New Roman"/>
          <w:noProof/>
          <w:color w:val="auto"/>
          <w:szCs w:val="24"/>
          <w:lang w:eastAsia="es-ES_tradnl"/>
        </w:rPr>
      </w:pPr>
      <w:hyperlink w:anchor="_Toc526255259" w:history="1">
        <w:r w:rsidRPr="00D619F4">
          <w:rPr>
            <w:rStyle w:val="Hyperlink"/>
            <w:rFonts w:ascii="Times New Roman" w:hAnsi="Times New Roman" w:cs="Times New Roman"/>
            <w:noProof/>
            <w:szCs w:val="24"/>
          </w:rPr>
          <w:t>1.3.2</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 xml:space="preserve">Objetivos </w:t>
        </w:r>
        <w:r w:rsidR="00FE621A" w:rsidRPr="00D619F4">
          <w:rPr>
            <w:rStyle w:val="Hyperlink"/>
            <w:rFonts w:ascii="Times New Roman" w:hAnsi="Times New Roman" w:cs="Times New Roman"/>
            <w:noProof/>
            <w:szCs w:val="24"/>
          </w:rPr>
          <w:t>e</w:t>
        </w:r>
        <w:r w:rsidRPr="00D619F4">
          <w:rPr>
            <w:rStyle w:val="Hyperlink"/>
            <w:rFonts w:ascii="Times New Roman" w:hAnsi="Times New Roman" w:cs="Times New Roman"/>
            <w:noProof/>
            <w:szCs w:val="24"/>
          </w:rPr>
          <w:t>specíficos</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_Toc526255259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11</w:t>
        </w:r>
        <w:r w:rsidRPr="00D619F4">
          <w:rPr>
            <w:rFonts w:ascii="Times New Roman" w:hAnsi="Times New Roman" w:cs="Times New Roman"/>
            <w:noProof/>
            <w:webHidden/>
            <w:szCs w:val="24"/>
          </w:rPr>
          <w:fldChar w:fldCharType="end"/>
        </w:r>
      </w:hyperlink>
    </w:p>
    <w:p w14:paraId="1C96908E" w14:textId="77777777" w:rsidR="00452B6B" w:rsidRPr="00D619F4" w:rsidRDefault="00452B6B">
      <w:pPr>
        <w:pStyle w:val="TOC2"/>
        <w:rPr>
          <w:rFonts w:ascii="Times New Roman" w:hAnsi="Times New Roman" w:cs="Times New Roman"/>
          <w:noProof/>
          <w:color w:val="auto"/>
          <w:szCs w:val="24"/>
          <w:lang w:eastAsia="es-ES_tradnl"/>
        </w:rPr>
      </w:pPr>
      <w:hyperlink w:anchor="_Toc526255260" w:history="1">
        <w:r w:rsidRPr="00D619F4">
          <w:rPr>
            <w:rStyle w:val="Hyperlink"/>
            <w:rFonts w:ascii="Times New Roman" w:hAnsi="Times New Roman" w:cs="Times New Roman"/>
            <w:noProof/>
            <w:szCs w:val="24"/>
          </w:rPr>
          <w:t>1.4</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Marco teórico</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_Toc526255260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12</w:t>
        </w:r>
        <w:r w:rsidRPr="00D619F4">
          <w:rPr>
            <w:rFonts w:ascii="Times New Roman" w:hAnsi="Times New Roman" w:cs="Times New Roman"/>
            <w:noProof/>
            <w:webHidden/>
            <w:szCs w:val="24"/>
          </w:rPr>
          <w:fldChar w:fldCharType="end"/>
        </w:r>
      </w:hyperlink>
    </w:p>
    <w:p w14:paraId="5734691C"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hyperlink w:anchor="_Toc526255261" w:history="1">
        <w:r w:rsidRPr="00D619F4">
          <w:rPr>
            <w:rStyle w:val="Hyperlink"/>
            <w:rFonts w:ascii="Times New Roman" w:hAnsi="Times New Roman" w:cs="Times New Roman"/>
            <w:noProof/>
            <w:szCs w:val="24"/>
          </w:rPr>
          <w:t>C</w:t>
        </w:r>
        <w:r w:rsidR="00FE621A" w:rsidRPr="00D619F4">
          <w:rPr>
            <w:rStyle w:val="Hyperlink"/>
            <w:rFonts w:ascii="Times New Roman" w:hAnsi="Times New Roman" w:cs="Times New Roman"/>
            <w:noProof/>
            <w:szCs w:val="24"/>
          </w:rPr>
          <w:t>apítulo 2</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_Toc526255261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13</w:t>
        </w:r>
        <w:r w:rsidRPr="00D619F4">
          <w:rPr>
            <w:rFonts w:ascii="Times New Roman" w:hAnsi="Times New Roman" w:cs="Times New Roman"/>
            <w:noProof/>
            <w:webHidden/>
            <w:szCs w:val="24"/>
          </w:rPr>
          <w:fldChar w:fldCharType="end"/>
        </w:r>
      </w:hyperlink>
    </w:p>
    <w:p w14:paraId="10B12E21" w14:textId="77777777" w:rsidR="00452B6B" w:rsidRPr="00D619F4" w:rsidRDefault="00452B6B">
      <w:pPr>
        <w:pStyle w:val="TOC1"/>
        <w:tabs>
          <w:tab w:val="left" w:pos="720"/>
          <w:tab w:val="right" w:leader="dot" w:pos="9118"/>
        </w:tabs>
        <w:rPr>
          <w:rFonts w:ascii="Times New Roman" w:hAnsi="Times New Roman" w:cs="Times New Roman"/>
          <w:noProof/>
          <w:color w:val="auto"/>
          <w:szCs w:val="24"/>
          <w:lang w:eastAsia="es-ES_tradnl"/>
        </w:rPr>
      </w:pPr>
      <w:hyperlink w:anchor="_Toc526255262" w:history="1">
        <w:r w:rsidRPr="00D619F4">
          <w:rPr>
            <w:rStyle w:val="Hyperlink"/>
            <w:rFonts w:ascii="Times New Roman" w:hAnsi="Times New Roman" w:cs="Times New Roman"/>
            <w:noProof/>
            <w:szCs w:val="24"/>
          </w:rPr>
          <w:t>2.</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Metodología</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_Toc526255262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14</w:t>
        </w:r>
        <w:r w:rsidRPr="00D619F4">
          <w:rPr>
            <w:rFonts w:ascii="Times New Roman" w:hAnsi="Times New Roman" w:cs="Times New Roman"/>
            <w:noProof/>
            <w:webHidden/>
            <w:szCs w:val="24"/>
          </w:rPr>
          <w:fldChar w:fldCharType="end"/>
        </w:r>
      </w:hyperlink>
    </w:p>
    <w:p w14:paraId="784366C6"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hyperlink w:anchor="_Toc526255263" w:history="1">
        <w:r w:rsidRPr="00D619F4">
          <w:rPr>
            <w:rStyle w:val="Hyperlink"/>
            <w:rFonts w:ascii="Times New Roman" w:hAnsi="Times New Roman" w:cs="Times New Roman"/>
            <w:noProof/>
            <w:szCs w:val="24"/>
          </w:rPr>
          <w:t>C</w:t>
        </w:r>
        <w:r w:rsidR="00FE621A" w:rsidRPr="00D619F4">
          <w:rPr>
            <w:rStyle w:val="Hyperlink"/>
            <w:rFonts w:ascii="Times New Roman" w:hAnsi="Times New Roman" w:cs="Times New Roman"/>
            <w:noProof/>
            <w:szCs w:val="24"/>
          </w:rPr>
          <w:t>apítulo</w:t>
        </w:r>
        <w:r w:rsidRPr="00D619F4">
          <w:rPr>
            <w:rStyle w:val="Hyperlink"/>
            <w:rFonts w:ascii="Times New Roman" w:hAnsi="Times New Roman" w:cs="Times New Roman"/>
            <w:noProof/>
            <w:szCs w:val="24"/>
          </w:rPr>
          <w:t xml:space="preserve"> 3</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_Toc526255263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15</w:t>
        </w:r>
        <w:r w:rsidRPr="00D619F4">
          <w:rPr>
            <w:rFonts w:ascii="Times New Roman" w:hAnsi="Times New Roman" w:cs="Times New Roman"/>
            <w:noProof/>
            <w:webHidden/>
            <w:szCs w:val="24"/>
          </w:rPr>
          <w:fldChar w:fldCharType="end"/>
        </w:r>
      </w:hyperlink>
    </w:p>
    <w:p w14:paraId="4CCAC260" w14:textId="77777777" w:rsidR="00452B6B" w:rsidRPr="00D619F4" w:rsidRDefault="00452B6B">
      <w:pPr>
        <w:pStyle w:val="TOC1"/>
        <w:tabs>
          <w:tab w:val="left" w:pos="720"/>
          <w:tab w:val="right" w:leader="dot" w:pos="9118"/>
        </w:tabs>
        <w:rPr>
          <w:rFonts w:ascii="Times New Roman" w:hAnsi="Times New Roman" w:cs="Times New Roman"/>
          <w:noProof/>
          <w:color w:val="auto"/>
          <w:szCs w:val="24"/>
          <w:lang w:eastAsia="es-ES_tradnl"/>
        </w:rPr>
      </w:pPr>
      <w:hyperlink w:anchor="_Toc526255264" w:history="1">
        <w:r w:rsidRPr="00D619F4">
          <w:rPr>
            <w:rStyle w:val="Hyperlink"/>
            <w:rFonts w:ascii="Times New Roman" w:hAnsi="Times New Roman" w:cs="Times New Roman"/>
            <w:noProof/>
            <w:szCs w:val="24"/>
          </w:rPr>
          <w:t>3.</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Resultados</w:t>
        </w:r>
        <w:r w:rsidR="004255ED" w:rsidRPr="00D619F4">
          <w:rPr>
            <w:rStyle w:val="Hyperlink"/>
            <w:rFonts w:ascii="Times New Roman" w:hAnsi="Times New Roman" w:cs="Times New Roman"/>
            <w:noProof/>
            <w:szCs w:val="24"/>
          </w:rPr>
          <w:t xml:space="preserve"> y análisis</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_Toc526255264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16</w:t>
        </w:r>
        <w:r w:rsidRPr="00D619F4">
          <w:rPr>
            <w:rFonts w:ascii="Times New Roman" w:hAnsi="Times New Roman" w:cs="Times New Roman"/>
            <w:noProof/>
            <w:webHidden/>
            <w:szCs w:val="24"/>
          </w:rPr>
          <w:fldChar w:fldCharType="end"/>
        </w:r>
      </w:hyperlink>
    </w:p>
    <w:p w14:paraId="198FADE0"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hyperlink w:anchor="_Toc526255265" w:history="1">
        <w:r w:rsidRPr="00D619F4">
          <w:rPr>
            <w:rStyle w:val="Hyperlink"/>
            <w:rFonts w:ascii="Times New Roman" w:hAnsi="Times New Roman" w:cs="Times New Roman"/>
            <w:noProof/>
            <w:szCs w:val="24"/>
          </w:rPr>
          <w:t>C</w:t>
        </w:r>
        <w:r w:rsidR="00FE621A" w:rsidRPr="00D619F4">
          <w:rPr>
            <w:rStyle w:val="Hyperlink"/>
            <w:rFonts w:ascii="Times New Roman" w:hAnsi="Times New Roman" w:cs="Times New Roman"/>
            <w:noProof/>
            <w:szCs w:val="24"/>
          </w:rPr>
          <w:t>apítulo</w:t>
        </w:r>
        <w:r w:rsidRPr="00D619F4">
          <w:rPr>
            <w:rStyle w:val="Hyperlink"/>
            <w:rFonts w:ascii="Times New Roman" w:hAnsi="Times New Roman" w:cs="Times New Roman"/>
            <w:noProof/>
            <w:szCs w:val="24"/>
          </w:rPr>
          <w:t xml:space="preserve"> 4</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_Toc526255265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17</w:t>
        </w:r>
        <w:r w:rsidRPr="00D619F4">
          <w:rPr>
            <w:rFonts w:ascii="Times New Roman" w:hAnsi="Times New Roman" w:cs="Times New Roman"/>
            <w:noProof/>
            <w:webHidden/>
            <w:szCs w:val="24"/>
          </w:rPr>
          <w:fldChar w:fldCharType="end"/>
        </w:r>
      </w:hyperlink>
    </w:p>
    <w:p w14:paraId="380E2B6A" w14:textId="77777777" w:rsidR="00452B6B" w:rsidRPr="00D619F4" w:rsidRDefault="00452B6B">
      <w:pPr>
        <w:pStyle w:val="TOC1"/>
        <w:tabs>
          <w:tab w:val="left" w:pos="720"/>
          <w:tab w:val="right" w:leader="dot" w:pos="9118"/>
        </w:tabs>
        <w:rPr>
          <w:rFonts w:ascii="Times New Roman" w:hAnsi="Times New Roman" w:cs="Times New Roman"/>
          <w:noProof/>
          <w:color w:val="auto"/>
          <w:szCs w:val="24"/>
          <w:lang w:eastAsia="es-ES_tradnl"/>
        </w:rPr>
      </w:pPr>
      <w:hyperlink w:anchor="_Toc526255266" w:history="1">
        <w:r w:rsidRPr="00D619F4">
          <w:rPr>
            <w:rStyle w:val="Hyperlink"/>
            <w:rFonts w:ascii="Times New Roman" w:hAnsi="Times New Roman" w:cs="Times New Roman"/>
            <w:noProof/>
            <w:szCs w:val="24"/>
          </w:rPr>
          <w:t>4.</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 xml:space="preserve">Conclusiones </w:t>
        </w:r>
        <w:r w:rsidR="004255ED" w:rsidRPr="00D619F4">
          <w:rPr>
            <w:rStyle w:val="Hyperlink"/>
            <w:rFonts w:ascii="Times New Roman" w:hAnsi="Times New Roman" w:cs="Times New Roman"/>
            <w:noProof/>
            <w:szCs w:val="24"/>
          </w:rPr>
          <w:t>y recomendaciones</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_Toc526255266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18</w:t>
        </w:r>
        <w:r w:rsidRPr="00D619F4">
          <w:rPr>
            <w:rFonts w:ascii="Times New Roman" w:hAnsi="Times New Roman" w:cs="Times New Roman"/>
            <w:noProof/>
            <w:webHidden/>
            <w:szCs w:val="24"/>
          </w:rPr>
          <w:fldChar w:fldCharType="end"/>
        </w:r>
      </w:hyperlink>
    </w:p>
    <w:p w14:paraId="12A44E76" w14:textId="77777777" w:rsidR="00452B6B" w:rsidRPr="00D619F4" w:rsidRDefault="004255ED">
      <w:pPr>
        <w:pStyle w:val="TOC2"/>
        <w:rPr>
          <w:rStyle w:val="Hyperlink"/>
          <w:rFonts w:ascii="Times New Roman" w:hAnsi="Times New Roman" w:cs="Times New Roman"/>
          <w:szCs w:val="24"/>
        </w:rPr>
      </w:pPr>
      <w:r w:rsidRPr="00D619F4">
        <w:rPr>
          <w:rStyle w:val="Hyperlink"/>
          <w:rFonts w:ascii="Times New Roman" w:hAnsi="Times New Roman" w:cs="Times New Roman"/>
          <w:noProof/>
          <w:color w:val="auto"/>
          <w:szCs w:val="24"/>
          <w:u w:val="none"/>
        </w:rPr>
        <w:t xml:space="preserve">4.1     </w:t>
      </w:r>
      <w:hyperlink w:anchor="_Toc526255267" w:history="1">
        <w:r w:rsidR="00452B6B" w:rsidRPr="00D619F4">
          <w:rPr>
            <w:rStyle w:val="Hyperlink"/>
            <w:rFonts w:ascii="Times New Roman" w:hAnsi="Times New Roman" w:cs="Times New Roman"/>
            <w:noProof/>
            <w:szCs w:val="24"/>
          </w:rPr>
          <w:t>Conclusiones</w:t>
        </w:r>
        <w:r w:rsidR="00452B6B" w:rsidRPr="00D619F4">
          <w:rPr>
            <w:rStyle w:val="Hyperlink"/>
            <w:rFonts w:ascii="Times New Roman" w:hAnsi="Times New Roman" w:cs="Times New Roman"/>
            <w:webHidden/>
            <w:szCs w:val="24"/>
          </w:rPr>
          <w:tab/>
        </w:r>
        <w:r w:rsidR="00452B6B" w:rsidRPr="00D619F4">
          <w:rPr>
            <w:rStyle w:val="Hyperlink"/>
            <w:rFonts w:ascii="Times New Roman" w:hAnsi="Times New Roman" w:cs="Times New Roman"/>
            <w:webHidden/>
            <w:szCs w:val="24"/>
          </w:rPr>
          <w:fldChar w:fldCharType="begin"/>
        </w:r>
        <w:r w:rsidR="00452B6B" w:rsidRPr="00D619F4">
          <w:rPr>
            <w:rStyle w:val="Hyperlink"/>
            <w:rFonts w:ascii="Times New Roman" w:hAnsi="Times New Roman" w:cs="Times New Roman"/>
            <w:webHidden/>
            <w:szCs w:val="24"/>
          </w:rPr>
          <w:instrText xml:space="preserve"> PAGEREF _Toc526255267 \h </w:instrText>
        </w:r>
        <w:r w:rsidR="00452B6B" w:rsidRPr="00D619F4">
          <w:rPr>
            <w:rStyle w:val="Hyperlink"/>
            <w:rFonts w:ascii="Times New Roman" w:hAnsi="Times New Roman" w:cs="Times New Roman"/>
            <w:webHidden/>
            <w:szCs w:val="24"/>
          </w:rPr>
        </w:r>
        <w:r w:rsidR="00452B6B" w:rsidRPr="00D619F4">
          <w:rPr>
            <w:rStyle w:val="Hyperlink"/>
            <w:rFonts w:ascii="Times New Roman" w:hAnsi="Times New Roman" w:cs="Times New Roman"/>
            <w:webHidden/>
            <w:szCs w:val="24"/>
          </w:rPr>
          <w:fldChar w:fldCharType="separate"/>
        </w:r>
        <w:r w:rsidR="00970F5E" w:rsidRPr="00D619F4">
          <w:rPr>
            <w:rStyle w:val="Hyperlink"/>
            <w:rFonts w:ascii="Times New Roman" w:hAnsi="Times New Roman" w:cs="Times New Roman"/>
            <w:noProof/>
            <w:webHidden/>
            <w:szCs w:val="24"/>
          </w:rPr>
          <w:t>18</w:t>
        </w:r>
        <w:r w:rsidR="00452B6B" w:rsidRPr="00D619F4">
          <w:rPr>
            <w:rStyle w:val="Hyperlink"/>
            <w:rFonts w:ascii="Times New Roman" w:hAnsi="Times New Roman" w:cs="Times New Roman"/>
            <w:webHidden/>
            <w:szCs w:val="24"/>
          </w:rPr>
          <w:fldChar w:fldCharType="end"/>
        </w:r>
      </w:hyperlink>
    </w:p>
    <w:p w14:paraId="4462CD3F" w14:textId="77777777" w:rsidR="00452B6B" w:rsidRPr="00D619F4" w:rsidRDefault="004255ED">
      <w:pPr>
        <w:pStyle w:val="TOC2"/>
        <w:rPr>
          <w:rFonts w:ascii="Times New Roman" w:hAnsi="Times New Roman" w:cs="Times New Roman"/>
          <w:noProof/>
          <w:color w:val="auto"/>
          <w:szCs w:val="24"/>
          <w:lang w:eastAsia="es-ES_tradnl"/>
        </w:rPr>
      </w:pPr>
      <w:r w:rsidRPr="00D619F4">
        <w:rPr>
          <w:rStyle w:val="Hyperlink"/>
          <w:rFonts w:ascii="Times New Roman" w:hAnsi="Times New Roman" w:cs="Times New Roman"/>
          <w:noProof/>
          <w:color w:val="auto"/>
          <w:szCs w:val="24"/>
          <w:u w:val="none"/>
        </w:rPr>
        <w:t xml:space="preserve">4.2     </w:t>
      </w:r>
      <w:hyperlink w:anchor="_Toc526255268" w:history="1">
        <w:r w:rsidR="00452B6B" w:rsidRPr="00D619F4">
          <w:rPr>
            <w:rStyle w:val="Hyperlink"/>
            <w:rFonts w:ascii="Times New Roman" w:hAnsi="Times New Roman" w:cs="Times New Roman"/>
            <w:noProof/>
            <w:szCs w:val="24"/>
          </w:rPr>
          <w:t>Recomendaciones</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_Toc526255268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18</w:t>
        </w:r>
        <w:r w:rsidR="00452B6B" w:rsidRPr="00D619F4">
          <w:rPr>
            <w:rFonts w:ascii="Times New Roman" w:hAnsi="Times New Roman" w:cs="Times New Roman"/>
            <w:noProof/>
            <w:webHidden/>
            <w:szCs w:val="24"/>
          </w:rPr>
          <w:fldChar w:fldCharType="end"/>
        </w:r>
      </w:hyperlink>
    </w:p>
    <w:p w14:paraId="1D68D590" w14:textId="77777777" w:rsidR="00452B6B" w:rsidRPr="00D619F4" w:rsidRDefault="00FE621A">
      <w:pPr>
        <w:pStyle w:val="TOC1"/>
        <w:tabs>
          <w:tab w:val="right" w:leader="dot" w:pos="9118"/>
        </w:tabs>
        <w:rPr>
          <w:rFonts w:ascii="Times New Roman" w:hAnsi="Times New Roman" w:cs="Times New Roman"/>
          <w:noProof/>
          <w:color w:val="auto"/>
          <w:szCs w:val="24"/>
          <w:lang w:eastAsia="es-ES_tradnl"/>
        </w:rPr>
      </w:pPr>
      <w:hyperlink w:anchor="_Toc526255269" w:history="1">
        <w:r w:rsidRPr="00D619F4">
          <w:rPr>
            <w:rStyle w:val="Hyperlink"/>
            <w:rFonts w:ascii="Times New Roman" w:hAnsi="Times New Roman" w:cs="Times New Roman"/>
            <w:noProof/>
            <w:szCs w:val="24"/>
          </w:rPr>
          <w:t>Referencias</w:t>
        </w:r>
        <w:r w:rsidRPr="00D619F4">
          <w:rPr>
            <w:rFonts w:ascii="Times New Roman" w:hAnsi="Times New Roman" w:cs="Times New Roman"/>
            <w:noProof/>
            <w:webHidden/>
            <w:szCs w:val="24"/>
          </w:rPr>
          <w:tab/>
        </w:r>
        <w:r w:rsidR="00B61228" w:rsidRPr="00D619F4">
          <w:rPr>
            <w:rFonts w:ascii="Times New Roman" w:hAnsi="Times New Roman" w:cs="Times New Roman"/>
            <w:noProof/>
            <w:webHidden/>
            <w:szCs w:val="24"/>
          </w:rPr>
          <w:t>20</w:t>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_Toc526255269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b/>
            <w:bCs/>
            <w:noProof/>
            <w:webHidden/>
            <w:szCs w:val="24"/>
            <w:lang w:val="es-ES"/>
          </w:rPr>
          <w:t>.</w:t>
        </w:r>
        <w:r w:rsidRPr="00D619F4">
          <w:rPr>
            <w:rFonts w:ascii="Times New Roman" w:hAnsi="Times New Roman" w:cs="Times New Roman"/>
            <w:noProof/>
            <w:webHidden/>
            <w:szCs w:val="24"/>
          </w:rPr>
          <w:fldChar w:fldCharType="end"/>
        </w:r>
      </w:hyperlink>
    </w:p>
    <w:p w14:paraId="59D5A976"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hyperlink w:anchor="_Toc526255270" w:history="1">
        <w:r w:rsidRPr="00D619F4">
          <w:rPr>
            <w:rStyle w:val="Hyperlink"/>
            <w:rFonts w:ascii="Times New Roman" w:hAnsi="Times New Roman" w:cs="Times New Roman"/>
            <w:noProof/>
            <w:szCs w:val="24"/>
          </w:rPr>
          <w:t>A</w:t>
        </w:r>
        <w:r w:rsidR="00FE621A" w:rsidRPr="00D619F4">
          <w:rPr>
            <w:rStyle w:val="Hyperlink"/>
            <w:rFonts w:ascii="Times New Roman" w:hAnsi="Times New Roman" w:cs="Times New Roman"/>
            <w:noProof/>
            <w:szCs w:val="24"/>
          </w:rPr>
          <w:t>péndices</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_Toc526255270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24</w:t>
        </w:r>
        <w:r w:rsidRPr="00D619F4">
          <w:rPr>
            <w:rFonts w:ascii="Times New Roman" w:hAnsi="Times New Roman" w:cs="Times New Roman"/>
            <w:noProof/>
            <w:webHidden/>
            <w:szCs w:val="24"/>
          </w:rPr>
          <w:fldChar w:fldCharType="end"/>
        </w:r>
      </w:hyperlink>
    </w:p>
    <w:p w14:paraId="74D2FDE3" w14:textId="77777777" w:rsidR="000D6480" w:rsidRPr="007931BF" w:rsidRDefault="00606BF1" w:rsidP="00F1500E">
      <w:pPr>
        <w:rPr>
          <w:sz w:val="18"/>
        </w:rPr>
      </w:pPr>
      <w:r w:rsidRPr="00D619F4">
        <w:rPr>
          <w:rFonts w:ascii="Times New Roman" w:hAnsi="Times New Roman" w:cs="Times New Roman"/>
          <w:szCs w:val="24"/>
          <w:lang w:val="en-GB"/>
        </w:rPr>
        <w:fldChar w:fldCharType="end"/>
      </w:r>
      <w:r w:rsidR="000D6480" w:rsidRPr="00563206">
        <w:rPr>
          <w:lang w:val="en-GB"/>
        </w:rPr>
        <w:br w:type="page"/>
      </w:r>
    </w:p>
    <w:p w14:paraId="5D62EE7D" w14:textId="00C11F2C" w:rsidR="00152274" w:rsidRPr="001904C4" w:rsidRDefault="00E17FCE" w:rsidP="00F1500E">
      <w:pPr>
        <w:pStyle w:val="Subtitle"/>
        <w:rPr>
          <w:rFonts w:ascii="Times New Roman" w:hAnsi="Times New Roman"/>
          <w:sz w:val="24"/>
          <w:szCs w:val="24"/>
          <w:lang w:val="es-EC"/>
          <w:rPrChange w:id="37" w:author="Maria del Carmen Pere" w:date="2026-01-05T11:36:00Z">
            <w:rPr>
              <w:rFonts w:ascii="Times New Roman" w:hAnsi="Times New Roman"/>
              <w:color w:val="FF0000"/>
              <w:sz w:val="24"/>
              <w:szCs w:val="24"/>
              <w:lang w:val="es-EC"/>
            </w:rPr>
          </w:rPrChange>
        </w:rPr>
      </w:pPr>
      <w:bookmarkStart w:id="38" w:name="_Toc422286422"/>
      <w:bookmarkStart w:id="39" w:name="_Toc526255248"/>
      <w:r w:rsidRPr="001904C4">
        <w:rPr>
          <w:rFonts w:ascii="Times New Roman" w:hAnsi="Times New Roman"/>
          <w:sz w:val="24"/>
          <w:szCs w:val="24"/>
          <w:lang w:val="es-EC"/>
        </w:rPr>
        <w:t>A</w:t>
      </w:r>
      <w:r w:rsidR="007931BF" w:rsidRPr="001904C4">
        <w:rPr>
          <w:rFonts w:ascii="Times New Roman" w:hAnsi="Times New Roman"/>
          <w:caps w:val="0"/>
          <w:sz w:val="24"/>
          <w:szCs w:val="24"/>
          <w:lang w:val="es-EC"/>
        </w:rPr>
        <w:t>breviaturas</w:t>
      </w:r>
      <w:r w:rsidR="74BA11D5" w:rsidRPr="001904C4">
        <w:rPr>
          <w:rFonts w:ascii="Times New Roman" w:hAnsi="Times New Roman"/>
          <w:caps w:val="0"/>
          <w:sz w:val="24"/>
          <w:szCs w:val="24"/>
          <w:lang w:val="es-EC"/>
        </w:rPr>
        <w:t xml:space="preserve"> </w:t>
      </w:r>
      <w:r w:rsidR="74BA11D5" w:rsidRPr="001904C4">
        <w:rPr>
          <w:rFonts w:ascii="Times New Roman" w:hAnsi="Times New Roman"/>
          <w:caps w:val="0"/>
          <w:sz w:val="24"/>
          <w:szCs w:val="24"/>
          <w:lang w:val="es-EC"/>
          <w:rPrChange w:id="40" w:author="Maria del Carmen Pere" w:date="2026-01-05T11:36:00Z">
            <w:rPr>
              <w:rFonts w:ascii="Times New Roman" w:hAnsi="Times New Roman"/>
              <w:caps w:val="0"/>
              <w:color w:val="FF0000"/>
              <w:sz w:val="24"/>
              <w:szCs w:val="24"/>
              <w:lang w:val="es-EC"/>
            </w:rPr>
          </w:rPrChange>
        </w:rPr>
        <w:t>(se colocan en orden alfabético)</w:t>
      </w:r>
      <w:bookmarkEnd w:id="38"/>
      <w:bookmarkEnd w:id="39"/>
    </w:p>
    <w:p w14:paraId="3BE71BE2" w14:textId="2A5C22D4" w:rsidR="00152274" w:rsidRPr="00D619F4" w:rsidRDefault="46C01C8E" w:rsidP="1DAAF40B">
      <w:pPr>
        <w:spacing w:line="480" w:lineRule="auto"/>
        <w:rPr>
          <w:rFonts w:ascii="Times New Roman" w:hAnsi="Times New Roman" w:cs="Times New Roman"/>
          <w:lang w:val="en-US" w:eastAsia="es-EC"/>
        </w:rPr>
      </w:pPr>
      <w:r w:rsidRPr="1DAAF40B">
        <w:rPr>
          <w:rFonts w:ascii="Times New Roman" w:hAnsi="Times New Roman" w:cs="Times New Roman"/>
          <w:lang w:val="en-US" w:eastAsia="es-EC"/>
        </w:rPr>
        <w:t>ASTM    American Society for Testing and Materials</w:t>
      </w:r>
      <w:r w:rsidRPr="00D00434">
        <w:rPr>
          <w:rFonts w:ascii="Times New Roman" w:hAnsi="Times New Roman" w:cs="Times New Roman"/>
          <w:lang w:val="en-US" w:eastAsia="es-EC"/>
        </w:rPr>
        <w:t xml:space="preserve"> </w:t>
      </w:r>
    </w:p>
    <w:p w14:paraId="52C2D0C8" w14:textId="76EBF30F" w:rsidR="00152274" w:rsidRPr="00D619F4" w:rsidRDefault="46C01C8E" w:rsidP="4F954B35">
      <w:pPr>
        <w:spacing w:line="480" w:lineRule="auto"/>
        <w:rPr>
          <w:rFonts w:ascii="Times New Roman" w:hAnsi="Times New Roman" w:cs="Times New Roman"/>
          <w:lang w:eastAsia="es-EC"/>
        </w:rPr>
      </w:pPr>
      <w:r w:rsidRPr="4F954B35">
        <w:rPr>
          <w:rFonts w:ascii="Times New Roman" w:hAnsi="Times New Roman" w:cs="Times New Roman"/>
          <w:lang w:eastAsia="es-EC"/>
        </w:rPr>
        <w:t xml:space="preserve">CIS       Inspección pasó a paso, medición de potenciales de encendido </w:t>
      </w:r>
    </w:p>
    <w:p w14:paraId="7E29CB91" w14:textId="52F59C12" w:rsidR="00152274" w:rsidRPr="00D619F4" w:rsidRDefault="46C01C8E" w:rsidP="4F954B35">
      <w:pPr>
        <w:spacing w:line="480" w:lineRule="auto"/>
        <w:rPr>
          <w:rFonts w:ascii="Times New Roman" w:hAnsi="Times New Roman" w:cs="Times New Roman"/>
          <w:lang w:eastAsia="es-EC"/>
        </w:rPr>
      </w:pPr>
      <w:r w:rsidRPr="4F954B35">
        <w:rPr>
          <w:rFonts w:ascii="Times New Roman" w:hAnsi="Times New Roman" w:cs="Times New Roman"/>
          <w:lang w:eastAsia="es-EC"/>
        </w:rPr>
        <w:t xml:space="preserve">CSE      Electrodo de Cobre Sulfato de Cobre </w:t>
      </w:r>
    </w:p>
    <w:p w14:paraId="37642985" w14:textId="4F1C21EC" w:rsidR="00152274" w:rsidRPr="00D619F4" w:rsidRDefault="004B1166" w:rsidP="007931BF">
      <w:pPr>
        <w:spacing w:line="480" w:lineRule="auto"/>
        <w:rPr>
          <w:rFonts w:ascii="Times New Roman" w:hAnsi="Times New Roman" w:cs="Times New Roman"/>
          <w:lang w:eastAsia="es-EC"/>
        </w:rPr>
      </w:pPr>
      <w:r w:rsidRPr="2B65D811">
        <w:rPr>
          <w:rFonts w:ascii="Times New Roman" w:hAnsi="Times New Roman" w:cs="Times New Roman"/>
          <w:lang w:eastAsia="es-EC"/>
        </w:rPr>
        <w:t>ESPOL   Escuela Superior Politécnica del Litoral</w:t>
      </w:r>
    </w:p>
    <w:p w14:paraId="6C8150B4" w14:textId="5B53F57E" w:rsidR="004B32F9" w:rsidRPr="00D619F4" w:rsidRDefault="7736CAD7" w:rsidP="6C264410">
      <w:pPr>
        <w:spacing w:line="480" w:lineRule="auto"/>
        <w:rPr>
          <w:rFonts w:ascii="Times New Roman" w:hAnsi="Times New Roman" w:cs="Times New Roman"/>
          <w:lang w:val="en-US" w:eastAsia="es-EC"/>
        </w:rPr>
      </w:pPr>
      <w:r w:rsidRPr="6C264410">
        <w:rPr>
          <w:rFonts w:ascii="Times New Roman" w:hAnsi="Times New Roman" w:cs="Times New Roman"/>
          <w:lang w:val="en-US" w:eastAsia="es-EC"/>
        </w:rPr>
        <w:t xml:space="preserve">HWL     High Water Level </w:t>
      </w:r>
    </w:p>
    <w:p w14:paraId="05082B71" w14:textId="0F693010" w:rsidR="004B32F9" w:rsidRPr="00D619F4" w:rsidRDefault="7736CAD7" w:rsidP="6C264410">
      <w:pPr>
        <w:spacing w:line="480" w:lineRule="auto"/>
        <w:rPr>
          <w:rFonts w:ascii="Times New Roman" w:hAnsi="Times New Roman" w:cs="Times New Roman"/>
          <w:lang w:val="en-US" w:eastAsia="es-EC"/>
        </w:rPr>
      </w:pPr>
      <w:r w:rsidRPr="6C264410">
        <w:rPr>
          <w:rFonts w:ascii="Times New Roman" w:hAnsi="Times New Roman" w:cs="Times New Roman"/>
          <w:lang w:val="en-US" w:eastAsia="es-EC"/>
        </w:rPr>
        <w:t xml:space="preserve">LWL      Low Water Level </w:t>
      </w:r>
    </w:p>
    <w:p w14:paraId="01F02966" w14:textId="2670A8A0" w:rsidR="004B32F9" w:rsidRPr="00D619F4" w:rsidRDefault="7736CAD7" w:rsidP="6C264410">
      <w:pPr>
        <w:spacing w:line="480" w:lineRule="auto"/>
        <w:rPr>
          <w:rFonts w:ascii="Times New Roman" w:hAnsi="Times New Roman" w:cs="Times New Roman"/>
          <w:lang w:eastAsia="es-EC"/>
        </w:rPr>
      </w:pPr>
      <w:r w:rsidRPr="6C264410">
        <w:rPr>
          <w:rFonts w:ascii="Times New Roman" w:hAnsi="Times New Roman" w:cs="Times New Roman"/>
          <w:lang w:eastAsia="es-EC"/>
        </w:rPr>
        <w:t>MPY     Milésimas de pulgadas por año</w:t>
      </w:r>
      <w:r w:rsidRPr="00D00434">
        <w:rPr>
          <w:rFonts w:ascii="Times New Roman" w:hAnsi="Times New Roman" w:cs="Times New Roman"/>
          <w:lang w:val="es-419" w:eastAsia="es-EC"/>
        </w:rPr>
        <w:t xml:space="preserve"> </w:t>
      </w:r>
    </w:p>
    <w:p w14:paraId="5B8EBDF3" w14:textId="167C6A57" w:rsidR="004B32F9" w:rsidRPr="00D619F4" w:rsidRDefault="004B32F9" w:rsidP="007931BF">
      <w:pPr>
        <w:spacing w:line="480" w:lineRule="auto"/>
        <w:rPr>
          <w:rFonts w:ascii="Times New Roman" w:hAnsi="Times New Roman" w:cs="Times New Roman"/>
          <w:lang w:val="en-US" w:eastAsia="es-EC"/>
        </w:rPr>
      </w:pPr>
      <w:r w:rsidRPr="6C264410">
        <w:rPr>
          <w:rFonts w:ascii="Times New Roman" w:hAnsi="Times New Roman" w:cs="Times New Roman"/>
          <w:lang w:val="en-US" w:eastAsia="es-EC"/>
        </w:rPr>
        <w:t>NACE    National Association of Corrosion Engineer</w:t>
      </w:r>
    </w:p>
    <w:p w14:paraId="0E1A05C5" w14:textId="77777777" w:rsidR="004B32F9" w:rsidRPr="00D619F4" w:rsidRDefault="004B32F9" w:rsidP="007931BF">
      <w:pPr>
        <w:spacing w:line="480" w:lineRule="auto"/>
        <w:rPr>
          <w:rFonts w:ascii="Times New Roman" w:hAnsi="Times New Roman" w:cs="Times New Roman"/>
          <w:szCs w:val="24"/>
          <w:lang w:eastAsia="es-EC"/>
        </w:rPr>
      </w:pPr>
      <w:r w:rsidRPr="4F954B35">
        <w:rPr>
          <w:rFonts w:ascii="Times New Roman" w:hAnsi="Times New Roman" w:cs="Times New Roman"/>
          <w:lang w:eastAsia="es-EC"/>
        </w:rPr>
        <w:t>SSC      Electrodo de Plata Cloruro de Plata</w:t>
      </w:r>
    </w:p>
    <w:p w14:paraId="634482FD" w14:textId="77777777" w:rsidR="004B32F9" w:rsidRPr="004C41F7" w:rsidRDefault="004B32F9" w:rsidP="00F1500E">
      <w:pPr>
        <w:rPr>
          <w:lang w:eastAsia="es-EC"/>
        </w:rPr>
      </w:pPr>
    </w:p>
    <w:p w14:paraId="56621E91" w14:textId="77777777" w:rsidR="00152274" w:rsidRPr="004C41F7" w:rsidRDefault="004B1166" w:rsidP="00F1500E">
      <w:r w:rsidRPr="004C41F7">
        <w:tab/>
      </w:r>
    </w:p>
    <w:p w14:paraId="0D3B87C8" w14:textId="77777777" w:rsidR="000D6480" w:rsidRPr="004C41F7" w:rsidRDefault="000D6480" w:rsidP="00F1500E">
      <w:r w:rsidRPr="004C41F7">
        <w:br w:type="page"/>
      </w:r>
    </w:p>
    <w:p w14:paraId="7E87E1CE" w14:textId="1BF4CC3D" w:rsidR="00152274" w:rsidRPr="001904C4" w:rsidRDefault="004B1166" w:rsidP="6C264410">
      <w:pPr>
        <w:pStyle w:val="Subtitle"/>
        <w:spacing w:line="480" w:lineRule="auto"/>
        <w:rPr>
          <w:rFonts w:ascii="Times New Roman" w:hAnsi="Times New Roman"/>
          <w:sz w:val="24"/>
          <w:szCs w:val="24"/>
          <w:lang w:val="es-EC"/>
          <w:rPrChange w:id="41" w:author="Maria del Carmen Pere" w:date="2026-01-05T11:36:00Z">
            <w:rPr>
              <w:rFonts w:ascii="Times New Roman" w:hAnsi="Times New Roman"/>
              <w:color w:val="FF0000"/>
              <w:sz w:val="24"/>
              <w:szCs w:val="24"/>
              <w:lang w:val="es-EC"/>
            </w:rPr>
          </w:rPrChange>
        </w:rPr>
      </w:pPr>
      <w:bookmarkStart w:id="42" w:name="_Toc422286423"/>
      <w:bookmarkStart w:id="43" w:name="_Toc526255249"/>
      <w:r w:rsidRPr="001904C4">
        <w:rPr>
          <w:rFonts w:ascii="Times New Roman" w:hAnsi="Times New Roman"/>
          <w:sz w:val="24"/>
          <w:szCs w:val="24"/>
          <w:lang w:val="es-EC"/>
        </w:rPr>
        <w:t>S</w:t>
      </w:r>
      <w:r w:rsidR="007931BF" w:rsidRPr="001904C4">
        <w:rPr>
          <w:rFonts w:ascii="Times New Roman" w:hAnsi="Times New Roman"/>
          <w:caps w:val="0"/>
          <w:sz w:val="24"/>
          <w:szCs w:val="24"/>
          <w:lang w:val="es-EC"/>
        </w:rPr>
        <w:t>imbología</w:t>
      </w:r>
      <w:r w:rsidR="53F04DD7" w:rsidRPr="001904C4">
        <w:rPr>
          <w:rFonts w:ascii="Times New Roman" w:hAnsi="Times New Roman"/>
          <w:caps w:val="0"/>
          <w:sz w:val="24"/>
          <w:szCs w:val="24"/>
          <w:lang w:val="es-EC"/>
          <w:rPrChange w:id="44" w:author="Maria del Carmen Pere" w:date="2026-01-05T11:36:00Z">
            <w:rPr>
              <w:rFonts w:ascii="Times New Roman" w:hAnsi="Times New Roman"/>
              <w:caps w:val="0"/>
              <w:color w:val="FF0000"/>
              <w:sz w:val="24"/>
              <w:szCs w:val="24"/>
              <w:lang w:val="es-EC"/>
            </w:rPr>
          </w:rPrChange>
        </w:rPr>
        <w:t xml:space="preserve"> (se colocan en orden alfabético)</w:t>
      </w:r>
    </w:p>
    <w:bookmarkEnd w:id="42"/>
    <w:bookmarkEnd w:id="43"/>
    <w:p w14:paraId="3FD4B4BC" w14:textId="23972DE6" w:rsidR="00152274" w:rsidRPr="00D619F4" w:rsidRDefault="00152274" w:rsidP="6C264410"/>
    <w:p w14:paraId="5E266929" w14:textId="77777777" w:rsidR="00152274" w:rsidRPr="00D619F4" w:rsidRDefault="00152274" w:rsidP="007931BF">
      <w:pPr>
        <w:spacing w:line="480" w:lineRule="auto"/>
        <w:rPr>
          <w:rFonts w:ascii="Times New Roman" w:hAnsi="Times New Roman" w:cs="Times New Roman"/>
          <w:szCs w:val="24"/>
        </w:rPr>
      </w:pPr>
    </w:p>
    <w:p w14:paraId="7219C3F2" w14:textId="581AF6A8" w:rsidR="00152274" w:rsidRPr="00D619F4" w:rsidRDefault="53F04DD7" w:rsidP="6C264410">
      <w:pPr>
        <w:spacing w:line="480" w:lineRule="auto"/>
        <w:rPr>
          <w:rFonts w:ascii="Times New Roman" w:hAnsi="Times New Roman" w:cs="Times New Roman"/>
        </w:rPr>
      </w:pPr>
      <w:r w:rsidRPr="6C264410">
        <w:rPr>
          <w:rFonts w:ascii="Times New Roman" w:hAnsi="Times New Roman" w:cs="Times New Roman"/>
        </w:rPr>
        <w:t xml:space="preserve">C                 Carbono </w:t>
      </w:r>
    </w:p>
    <w:p w14:paraId="249B9D6C" w14:textId="2DC832FF" w:rsidR="00152274" w:rsidRPr="00D619F4" w:rsidRDefault="53F04DD7" w:rsidP="6C264410">
      <w:pPr>
        <w:spacing w:line="480" w:lineRule="auto"/>
        <w:rPr>
          <w:rFonts w:ascii="Times New Roman" w:hAnsi="Times New Roman" w:cs="Times New Roman"/>
        </w:rPr>
      </w:pPr>
      <w:r w:rsidRPr="6C264410">
        <w:rPr>
          <w:rFonts w:ascii="Times New Roman" w:hAnsi="Times New Roman" w:cs="Times New Roman"/>
        </w:rPr>
        <w:t xml:space="preserve">Cu               Cobre </w:t>
      </w:r>
    </w:p>
    <w:p w14:paraId="041ACFDC" w14:textId="0EC1A493" w:rsidR="00152274" w:rsidRPr="00D619F4" w:rsidRDefault="53F04DD7" w:rsidP="6C264410">
      <w:pPr>
        <w:spacing w:line="480" w:lineRule="auto"/>
        <w:rPr>
          <w:rFonts w:ascii="Times New Roman" w:hAnsi="Times New Roman" w:cs="Times New Roman"/>
        </w:rPr>
      </w:pPr>
      <w:r w:rsidRPr="6C264410">
        <w:rPr>
          <w:rFonts w:ascii="Times New Roman" w:hAnsi="Times New Roman" w:cs="Times New Roman"/>
        </w:rPr>
        <w:t xml:space="preserve">m                 Metro </w:t>
      </w:r>
    </w:p>
    <w:p w14:paraId="6987B62D" w14:textId="01A8E816" w:rsidR="00152274" w:rsidRPr="00D619F4" w:rsidRDefault="53F04DD7" w:rsidP="6C264410">
      <w:pPr>
        <w:spacing w:line="480" w:lineRule="auto"/>
        <w:rPr>
          <w:rFonts w:ascii="Times New Roman" w:hAnsi="Times New Roman" w:cs="Times New Roman"/>
        </w:rPr>
      </w:pPr>
      <w:r w:rsidRPr="6C264410">
        <w:rPr>
          <w:rFonts w:ascii="Times New Roman" w:hAnsi="Times New Roman" w:cs="Times New Roman"/>
        </w:rPr>
        <w:t xml:space="preserve">mg               Miligramo </w:t>
      </w:r>
    </w:p>
    <w:p w14:paraId="029D3412" w14:textId="37F71619" w:rsidR="00152274" w:rsidRPr="00D619F4" w:rsidRDefault="004B1166" w:rsidP="007931BF">
      <w:pPr>
        <w:spacing w:line="480" w:lineRule="auto"/>
        <w:rPr>
          <w:rFonts w:ascii="Times New Roman" w:hAnsi="Times New Roman" w:cs="Times New Roman"/>
        </w:rPr>
      </w:pPr>
      <w:r w:rsidRPr="6C264410">
        <w:rPr>
          <w:rFonts w:ascii="Times New Roman" w:hAnsi="Times New Roman" w:cs="Times New Roman"/>
        </w:rPr>
        <w:t xml:space="preserve">mil              </w:t>
      </w:r>
      <w:r w:rsidR="004528C7" w:rsidRPr="6C264410">
        <w:rPr>
          <w:rFonts w:ascii="Times New Roman" w:hAnsi="Times New Roman" w:cs="Times New Roman"/>
        </w:rPr>
        <w:t xml:space="preserve"> </w:t>
      </w:r>
      <w:r w:rsidRPr="6C264410">
        <w:rPr>
          <w:rFonts w:ascii="Times New Roman" w:hAnsi="Times New Roman" w:cs="Times New Roman"/>
        </w:rPr>
        <w:t>Milésima de pulgada</w:t>
      </w:r>
    </w:p>
    <w:p w14:paraId="6FDFF0FC" w14:textId="513D6EC8" w:rsidR="00152274" w:rsidRPr="00D619F4" w:rsidRDefault="46A83E25" w:rsidP="6C264410">
      <w:pPr>
        <w:spacing w:line="480" w:lineRule="auto"/>
        <w:rPr>
          <w:rFonts w:ascii="Times New Roman" w:hAnsi="Times New Roman" w:cs="Times New Roman"/>
        </w:rPr>
      </w:pPr>
      <w:r w:rsidRPr="6C264410">
        <w:rPr>
          <w:rFonts w:ascii="Times New Roman" w:hAnsi="Times New Roman" w:cs="Times New Roman"/>
        </w:rPr>
        <w:t xml:space="preserve">Mn               Manganeso </w:t>
      </w:r>
    </w:p>
    <w:p w14:paraId="62F8D19D" w14:textId="73F8FEAF" w:rsidR="00152274" w:rsidRPr="00D619F4" w:rsidRDefault="46A83E25" w:rsidP="6C264410">
      <w:pPr>
        <w:spacing w:line="480" w:lineRule="auto"/>
        <w:rPr>
          <w:rFonts w:ascii="Times New Roman" w:hAnsi="Times New Roman" w:cs="Times New Roman"/>
        </w:rPr>
      </w:pPr>
      <w:r w:rsidRPr="6C264410">
        <w:rPr>
          <w:rFonts w:ascii="Times New Roman" w:hAnsi="Times New Roman" w:cs="Times New Roman"/>
        </w:rPr>
        <w:t xml:space="preserve">mV              Milivoltio </w:t>
      </w:r>
    </w:p>
    <w:p w14:paraId="166DBD01" w14:textId="6D55EEBD" w:rsidR="00152274" w:rsidRPr="00D619F4" w:rsidRDefault="46A83E25" w:rsidP="6C264410">
      <w:pPr>
        <w:spacing w:line="480" w:lineRule="auto"/>
        <w:rPr>
          <w:rFonts w:ascii="Times New Roman" w:hAnsi="Times New Roman" w:cs="Times New Roman"/>
        </w:rPr>
      </w:pPr>
      <w:r w:rsidRPr="6C264410">
        <w:rPr>
          <w:rFonts w:ascii="Times New Roman" w:hAnsi="Times New Roman" w:cs="Times New Roman"/>
        </w:rPr>
        <w:t xml:space="preserve">Ni                Níquel </w:t>
      </w:r>
    </w:p>
    <w:p w14:paraId="78BE40C4" w14:textId="61086CD7" w:rsidR="00152274" w:rsidRPr="00D619F4" w:rsidRDefault="46A83E25" w:rsidP="6C264410">
      <w:pPr>
        <w:spacing w:line="480" w:lineRule="auto"/>
        <w:rPr>
          <w:rFonts w:ascii="Times New Roman" w:hAnsi="Times New Roman" w:cs="Times New Roman"/>
        </w:rPr>
      </w:pPr>
      <w:r w:rsidRPr="6C264410">
        <w:rPr>
          <w:rFonts w:ascii="Times New Roman" w:hAnsi="Times New Roman" w:cs="Times New Roman"/>
        </w:rPr>
        <w:t xml:space="preserve">P                 Fósforo </w:t>
      </w:r>
    </w:p>
    <w:p w14:paraId="23D193A7" w14:textId="66E57AE5" w:rsidR="00152274" w:rsidRPr="00D619F4" w:rsidRDefault="004B1166" w:rsidP="007931BF">
      <w:pPr>
        <w:spacing w:line="480" w:lineRule="auto"/>
        <w:rPr>
          <w:rFonts w:ascii="Times New Roman" w:hAnsi="Times New Roman" w:cs="Times New Roman"/>
        </w:rPr>
      </w:pPr>
      <w:r w:rsidRPr="6C264410">
        <w:rPr>
          <w:rFonts w:ascii="Times New Roman" w:hAnsi="Times New Roman" w:cs="Times New Roman"/>
        </w:rPr>
        <w:t>pH               Potencial de Hidrógeno</w:t>
      </w:r>
    </w:p>
    <w:p w14:paraId="192891C1" w14:textId="77777777" w:rsidR="00152274" w:rsidRPr="004C41F7" w:rsidRDefault="00152274" w:rsidP="00F1500E"/>
    <w:p w14:paraId="446C647E" w14:textId="77777777" w:rsidR="00152274" w:rsidRPr="004C41F7" w:rsidRDefault="00152274" w:rsidP="00F1500E"/>
    <w:p w14:paraId="0D580547" w14:textId="77777777" w:rsidR="00152274" w:rsidRPr="004C41F7" w:rsidRDefault="00152274" w:rsidP="00F1500E"/>
    <w:p w14:paraId="04CF1D8F" w14:textId="77777777" w:rsidR="00152274" w:rsidRPr="004C41F7" w:rsidRDefault="00152274" w:rsidP="00F1500E"/>
    <w:p w14:paraId="18ADA33C" w14:textId="77777777" w:rsidR="00152274" w:rsidRPr="004C41F7" w:rsidRDefault="00152274" w:rsidP="00F1500E"/>
    <w:p w14:paraId="585BF5AF" w14:textId="77777777" w:rsidR="000D6480" w:rsidRPr="00D619F4" w:rsidRDefault="000D6480" w:rsidP="00F1500E">
      <w:pPr>
        <w:rPr>
          <w:rFonts w:ascii="Times New Roman" w:hAnsi="Times New Roman" w:cs="Times New Roman"/>
          <w:sz w:val="28"/>
          <w:szCs w:val="22"/>
        </w:rPr>
      </w:pPr>
      <w:r w:rsidRPr="004C41F7">
        <w:br w:type="page"/>
      </w:r>
    </w:p>
    <w:p w14:paraId="5AED1FF3" w14:textId="77777777" w:rsidR="00152274" w:rsidRPr="00D619F4" w:rsidRDefault="004B1166" w:rsidP="00F1500E">
      <w:pPr>
        <w:pStyle w:val="Subtitle"/>
        <w:rPr>
          <w:rFonts w:ascii="Times New Roman" w:hAnsi="Times New Roman"/>
          <w:sz w:val="24"/>
          <w:szCs w:val="24"/>
          <w:lang w:val="es-EC"/>
        </w:rPr>
      </w:pPr>
      <w:bookmarkStart w:id="45" w:name="_Toc422286424"/>
      <w:bookmarkStart w:id="46" w:name="_Toc526255250"/>
      <w:r w:rsidRPr="00D619F4">
        <w:rPr>
          <w:rFonts w:ascii="Times New Roman" w:hAnsi="Times New Roman"/>
          <w:sz w:val="24"/>
          <w:szCs w:val="24"/>
          <w:lang w:val="es-EC"/>
        </w:rPr>
        <w:t>Í</w:t>
      </w:r>
      <w:r w:rsidR="00DB70C0" w:rsidRPr="00D619F4">
        <w:rPr>
          <w:rFonts w:ascii="Times New Roman" w:hAnsi="Times New Roman"/>
          <w:caps w:val="0"/>
          <w:sz w:val="24"/>
          <w:szCs w:val="24"/>
          <w:lang w:val="es-EC"/>
        </w:rPr>
        <w:t>ndice de figuras</w:t>
      </w:r>
      <w:bookmarkEnd w:id="45"/>
      <w:bookmarkEnd w:id="46"/>
    </w:p>
    <w:p w14:paraId="55EFA443" w14:textId="77777777" w:rsidR="00152274" w:rsidRPr="00D619F4" w:rsidRDefault="00152274" w:rsidP="00D619F4">
      <w:pPr>
        <w:rPr>
          <w:rFonts w:ascii="Times New Roman" w:hAnsi="Times New Roman" w:cs="Times New Roman"/>
          <w:szCs w:val="24"/>
        </w:rPr>
      </w:pPr>
    </w:p>
    <w:p w14:paraId="657D8943" w14:textId="77777777" w:rsidR="000D6480" w:rsidRPr="001904C4" w:rsidRDefault="00CC7130" w:rsidP="00D619F4">
      <w:pPr>
        <w:rPr>
          <w:rFonts w:ascii="Times New Roman" w:hAnsi="Times New Roman" w:cs="Times New Roman"/>
          <w:szCs w:val="24"/>
          <w:rPrChange w:id="47" w:author="Maria del Carmen Pere" w:date="2026-01-05T11:36:00Z">
            <w:rPr>
              <w:rFonts w:ascii="Times New Roman" w:hAnsi="Times New Roman" w:cs="Times New Roman"/>
              <w:szCs w:val="24"/>
              <w:highlight w:val="yellow"/>
            </w:rPr>
          </w:rPrChange>
        </w:rPr>
      </w:pPr>
      <w:r w:rsidRPr="001904C4">
        <w:rPr>
          <w:rFonts w:ascii="Times New Roman" w:hAnsi="Times New Roman" w:cs="Times New Roman"/>
          <w:szCs w:val="24"/>
          <w:lang w:eastAsia="es-EC"/>
          <w:rPrChange w:id="48" w:author="Maria del Carmen Pere" w:date="2026-01-05T11:36:00Z">
            <w:rPr>
              <w:rFonts w:ascii="Times New Roman" w:hAnsi="Times New Roman" w:cs="Times New Roman"/>
              <w:szCs w:val="24"/>
              <w:highlight w:val="yellow"/>
              <w:lang w:eastAsia="es-EC"/>
            </w:rPr>
          </w:rPrChange>
        </w:rPr>
        <w:fldChar w:fldCharType="begin"/>
      </w:r>
      <w:r w:rsidRPr="001904C4">
        <w:rPr>
          <w:rFonts w:ascii="Times New Roman" w:hAnsi="Times New Roman" w:cs="Times New Roman"/>
          <w:szCs w:val="24"/>
          <w:lang w:eastAsia="es-EC"/>
          <w:rPrChange w:id="49" w:author="Maria del Carmen Pere" w:date="2026-01-05T11:36:00Z">
            <w:rPr>
              <w:rFonts w:ascii="Times New Roman" w:hAnsi="Times New Roman" w:cs="Times New Roman"/>
              <w:szCs w:val="24"/>
              <w:highlight w:val="yellow"/>
              <w:lang w:eastAsia="es-EC"/>
            </w:rPr>
          </w:rPrChange>
        </w:rPr>
        <w:instrText xml:space="preserve"> TOC \h \z \c "Figura" </w:instrText>
      </w:r>
      <w:r w:rsidRPr="001904C4">
        <w:rPr>
          <w:rFonts w:ascii="Times New Roman" w:hAnsi="Times New Roman" w:cs="Times New Roman"/>
          <w:szCs w:val="24"/>
          <w:lang w:eastAsia="es-EC"/>
          <w:rPrChange w:id="50" w:author="Maria del Carmen Pere" w:date="2026-01-05T11:36:00Z">
            <w:rPr>
              <w:rFonts w:ascii="Times New Roman" w:hAnsi="Times New Roman" w:cs="Times New Roman"/>
              <w:szCs w:val="24"/>
              <w:highlight w:val="yellow"/>
              <w:lang w:eastAsia="es-EC"/>
            </w:rPr>
          </w:rPrChange>
        </w:rPr>
        <w:fldChar w:fldCharType="separate"/>
      </w:r>
      <w:r w:rsidR="00606BF1" w:rsidRPr="001904C4">
        <w:rPr>
          <w:rFonts w:ascii="Times New Roman" w:hAnsi="Times New Roman" w:cs="Times New Roman"/>
          <w:noProof/>
          <w:szCs w:val="24"/>
          <w:rPrChange w:id="51" w:author="Maria del Carmen Pere" w:date="2026-01-05T11:36:00Z">
            <w:rPr>
              <w:rFonts w:ascii="Times New Roman" w:hAnsi="Times New Roman" w:cs="Times New Roman"/>
              <w:noProof/>
              <w:szCs w:val="24"/>
              <w:highlight w:val="yellow"/>
            </w:rPr>
          </w:rPrChange>
        </w:rPr>
        <w:t>Figura 1</w:t>
      </w:r>
      <w:del w:id="52" w:author="Nadia Magaly Flores Manrique" w:date="2026-01-05T11:06:00Z">
        <w:r w:rsidR="00606BF1" w:rsidRPr="001904C4" w:rsidDel="00D57356">
          <w:rPr>
            <w:rFonts w:ascii="Times New Roman" w:hAnsi="Times New Roman" w:cs="Times New Roman"/>
            <w:noProof/>
            <w:szCs w:val="24"/>
            <w:rPrChange w:id="53" w:author="Maria del Carmen Pere" w:date="2026-01-05T11:36:00Z">
              <w:rPr>
                <w:rFonts w:ascii="Times New Roman" w:hAnsi="Times New Roman" w:cs="Times New Roman"/>
                <w:noProof/>
                <w:szCs w:val="24"/>
                <w:highlight w:val="yellow"/>
              </w:rPr>
            </w:rPrChange>
          </w:rPr>
          <w:delText>.</w:delText>
        </w:r>
      </w:del>
      <w:del w:id="54" w:author="Nadia Magaly Flores Manrique" w:date="2026-01-05T11:05:00Z">
        <w:r w:rsidR="00606BF1" w:rsidRPr="001904C4" w:rsidDel="00D57356">
          <w:rPr>
            <w:rFonts w:ascii="Times New Roman" w:hAnsi="Times New Roman" w:cs="Times New Roman"/>
            <w:noProof/>
            <w:szCs w:val="24"/>
            <w:rPrChange w:id="55" w:author="Maria del Carmen Pere" w:date="2026-01-05T11:36:00Z">
              <w:rPr>
                <w:rFonts w:ascii="Times New Roman" w:hAnsi="Times New Roman" w:cs="Times New Roman"/>
                <w:noProof/>
                <w:szCs w:val="24"/>
                <w:highlight w:val="yellow"/>
              </w:rPr>
            </w:rPrChange>
          </w:rPr>
          <w:delText>1</w:delText>
        </w:r>
      </w:del>
      <w:r w:rsidR="00606BF1" w:rsidRPr="001904C4">
        <w:rPr>
          <w:rFonts w:ascii="Times New Roman" w:hAnsi="Times New Roman" w:cs="Times New Roman"/>
          <w:noProof/>
          <w:szCs w:val="24"/>
          <w:rPrChange w:id="56" w:author="Maria del Carmen Pere" w:date="2026-01-05T11:36:00Z">
            <w:rPr>
              <w:rFonts w:ascii="Times New Roman" w:hAnsi="Times New Roman" w:cs="Times New Roman"/>
              <w:noProof/>
              <w:szCs w:val="24"/>
              <w:highlight w:val="yellow"/>
            </w:rPr>
          </w:rPrChange>
        </w:rPr>
        <w:t>. Ejemplo de Figura</w:t>
      </w:r>
      <w:r w:rsidR="00D43807" w:rsidRPr="001904C4">
        <w:rPr>
          <w:rFonts w:ascii="Times New Roman" w:hAnsi="Times New Roman" w:cs="Times New Roman"/>
          <w:noProof/>
          <w:szCs w:val="24"/>
          <w:rPrChange w:id="57" w:author="Maria del Carmen Pere" w:date="2026-01-05T11:36:00Z">
            <w:rPr>
              <w:rFonts w:ascii="Times New Roman" w:hAnsi="Times New Roman" w:cs="Times New Roman"/>
              <w:noProof/>
              <w:szCs w:val="24"/>
              <w:highlight w:val="yellow"/>
            </w:rPr>
          </w:rPrChange>
        </w:rPr>
        <w:t>………………………………………………</w:t>
      </w:r>
      <w:r w:rsidR="00D619F4" w:rsidRPr="001904C4">
        <w:rPr>
          <w:rFonts w:ascii="Times New Roman" w:hAnsi="Times New Roman" w:cs="Times New Roman"/>
          <w:noProof/>
          <w:szCs w:val="24"/>
          <w:rPrChange w:id="58" w:author="Maria del Carmen Pere" w:date="2026-01-05T11:36:00Z">
            <w:rPr>
              <w:rFonts w:ascii="Times New Roman" w:hAnsi="Times New Roman" w:cs="Times New Roman"/>
              <w:noProof/>
              <w:szCs w:val="24"/>
              <w:highlight w:val="yellow"/>
            </w:rPr>
          </w:rPrChange>
        </w:rPr>
        <w:t>…</w:t>
      </w:r>
      <w:r w:rsidR="00D43807" w:rsidRPr="001904C4">
        <w:rPr>
          <w:rFonts w:ascii="Times New Roman" w:hAnsi="Times New Roman" w:cs="Times New Roman"/>
          <w:noProof/>
          <w:szCs w:val="24"/>
          <w:rPrChange w:id="59" w:author="Maria del Carmen Pere" w:date="2026-01-05T11:36:00Z">
            <w:rPr>
              <w:rFonts w:ascii="Times New Roman" w:hAnsi="Times New Roman" w:cs="Times New Roman"/>
              <w:noProof/>
              <w:szCs w:val="24"/>
              <w:highlight w:val="yellow"/>
            </w:rPr>
          </w:rPrChange>
        </w:rPr>
        <w:t>………………10</w:t>
      </w:r>
      <w:r w:rsidRPr="001904C4">
        <w:rPr>
          <w:rFonts w:ascii="Times New Roman" w:hAnsi="Times New Roman" w:cs="Times New Roman"/>
          <w:szCs w:val="24"/>
          <w:lang w:eastAsia="es-EC"/>
          <w:rPrChange w:id="60" w:author="Maria del Carmen Pere" w:date="2026-01-05T11:36:00Z">
            <w:rPr>
              <w:rFonts w:ascii="Times New Roman" w:hAnsi="Times New Roman" w:cs="Times New Roman"/>
              <w:szCs w:val="24"/>
              <w:highlight w:val="yellow"/>
              <w:lang w:eastAsia="es-EC"/>
            </w:rPr>
          </w:rPrChange>
        </w:rPr>
        <w:fldChar w:fldCharType="end"/>
      </w:r>
    </w:p>
    <w:p w14:paraId="1C07B0E6" w14:textId="77777777" w:rsidR="00152274" w:rsidRPr="001904C4" w:rsidRDefault="004B1166" w:rsidP="00F1500E">
      <w:pPr>
        <w:pStyle w:val="Subtitle"/>
        <w:rPr>
          <w:rFonts w:ascii="Times New Roman" w:hAnsi="Times New Roman"/>
          <w:sz w:val="24"/>
          <w:szCs w:val="24"/>
          <w:lang w:val="es-EC"/>
          <w:rPrChange w:id="61" w:author="Maria del Carmen Pere" w:date="2026-01-05T11:36:00Z">
            <w:rPr>
              <w:rFonts w:ascii="Times New Roman" w:hAnsi="Times New Roman"/>
              <w:sz w:val="24"/>
              <w:szCs w:val="24"/>
              <w:highlight w:val="yellow"/>
              <w:lang w:val="es-EC"/>
            </w:rPr>
          </w:rPrChange>
        </w:rPr>
      </w:pPr>
      <w:bookmarkStart w:id="62" w:name="_Toc422286425"/>
      <w:bookmarkStart w:id="63" w:name="_Toc526255251"/>
      <w:r w:rsidRPr="001904C4">
        <w:rPr>
          <w:rFonts w:ascii="Times New Roman" w:hAnsi="Times New Roman"/>
          <w:sz w:val="24"/>
          <w:szCs w:val="24"/>
          <w:lang w:val="es-EC"/>
          <w:rPrChange w:id="64" w:author="Maria del Carmen Pere" w:date="2026-01-05T11:36:00Z">
            <w:rPr>
              <w:rFonts w:ascii="Times New Roman" w:hAnsi="Times New Roman"/>
              <w:sz w:val="24"/>
              <w:szCs w:val="24"/>
              <w:highlight w:val="yellow"/>
              <w:lang w:val="es-EC"/>
            </w:rPr>
          </w:rPrChange>
        </w:rPr>
        <w:t>Í</w:t>
      </w:r>
      <w:r w:rsidR="00D43807" w:rsidRPr="001904C4">
        <w:rPr>
          <w:rFonts w:ascii="Times New Roman" w:hAnsi="Times New Roman"/>
          <w:caps w:val="0"/>
          <w:sz w:val="24"/>
          <w:szCs w:val="24"/>
          <w:lang w:val="es-EC"/>
          <w:rPrChange w:id="65" w:author="Maria del Carmen Pere" w:date="2026-01-05T11:36:00Z">
            <w:rPr>
              <w:rFonts w:ascii="Times New Roman" w:hAnsi="Times New Roman"/>
              <w:caps w:val="0"/>
              <w:sz w:val="24"/>
              <w:szCs w:val="24"/>
              <w:highlight w:val="yellow"/>
              <w:lang w:val="es-EC"/>
            </w:rPr>
          </w:rPrChange>
        </w:rPr>
        <w:t>ndice de tablas</w:t>
      </w:r>
      <w:bookmarkEnd w:id="62"/>
      <w:bookmarkEnd w:id="63"/>
    </w:p>
    <w:p w14:paraId="6E1A2E0F" w14:textId="77777777" w:rsidR="00606BF1" w:rsidRPr="001904C4" w:rsidRDefault="00CC7130">
      <w:pPr>
        <w:pStyle w:val="TableofFigures"/>
        <w:tabs>
          <w:tab w:val="right" w:leader="dot" w:pos="9118"/>
        </w:tabs>
        <w:rPr>
          <w:rFonts w:ascii="Times New Roman" w:hAnsi="Times New Roman" w:cs="Times New Roman"/>
          <w:noProof/>
          <w:color w:val="auto"/>
          <w:szCs w:val="24"/>
          <w:lang w:eastAsia="es-EC"/>
          <w:rPrChange w:id="66" w:author="Maria del Carmen Pere" w:date="2026-01-05T11:36:00Z">
            <w:rPr>
              <w:rFonts w:ascii="Times New Roman" w:hAnsi="Times New Roman" w:cs="Times New Roman"/>
              <w:noProof/>
              <w:color w:val="auto"/>
              <w:szCs w:val="24"/>
              <w:highlight w:val="yellow"/>
              <w:lang w:eastAsia="es-EC"/>
            </w:rPr>
          </w:rPrChange>
        </w:rPr>
      </w:pPr>
      <w:r w:rsidRPr="001904C4">
        <w:rPr>
          <w:rFonts w:ascii="Times New Roman" w:hAnsi="Times New Roman" w:cs="Times New Roman"/>
          <w:szCs w:val="24"/>
          <w:rPrChange w:id="67" w:author="Maria del Carmen Pere" w:date="2026-01-05T11:36:00Z">
            <w:rPr>
              <w:rFonts w:ascii="Times New Roman" w:hAnsi="Times New Roman" w:cs="Times New Roman"/>
              <w:szCs w:val="24"/>
              <w:highlight w:val="yellow"/>
            </w:rPr>
          </w:rPrChange>
        </w:rPr>
        <w:fldChar w:fldCharType="begin"/>
      </w:r>
      <w:r w:rsidRPr="001904C4">
        <w:rPr>
          <w:rFonts w:ascii="Times New Roman" w:hAnsi="Times New Roman" w:cs="Times New Roman"/>
          <w:szCs w:val="24"/>
          <w:rPrChange w:id="68" w:author="Maria del Carmen Pere" w:date="2026-01-05T11:36:00Z">
            <w:rPr>
              <w:rFonts w:ascii="Times New Roman" w:hAnsi="Times New Roman" w:cs="Times New Roman"/>
              <w:szCs w:val="24"/>
              <w:highlight w:val="yellow"/>
            </w:rPr>
          </w:rPrChange>
        </w:rPr>
        <w:instrText xml:space="preserve"> TOC \h \z \c "Tabla" </w:instrText>
      </w:r>
      <w:r w:rsidRPr="001904C4">
        <w:rPr>
          <w:rFonts w:ascii="Times New Roman" w:hAnsi="Times New Roman" w:cs="Times New Roman"/>
          <w:szCs w:val="24"/>
          <w:rPrChange w:id="69" w:author="Maria del Carmen Pere" w:date="2026-01-05T11:36:00Z">
            <w:rPr>
              <w:rFonts w:ascii="Times New Roman" w:hAnsi="Times New Roman" w:cs="Times New Roman"/>
              <w:szCs w:val="24"/>
              <w:highlight w:val="yellow"/>
            </w:rPr>
          </w:rPrChange>
        </w:rPr>
        <w:fldChar w:fldCharType="separate"/>
      </w:r>
      <w:r w:rsidR="00A2158F" w:rsidRPr="001904C4">
        <w:fldChar w:fldCharType="begin"/>
      </w:r>
      <w:r w:rsidR="00A2158F" w:rsidRPr="001904C4">
        <w:instrText xml:space="preserve"> HYPERLINK \l "_Toc436400439" </w:instrText>
      </w:r>
      <w:r w:rsidR="00A2158F" w:rsidRPr="001904C4">
        <w:fldChar w:fldCharType="separate"/>
      </w:r>
      <w:r w:rsidR="00606BF1" w:rsidRPr="001904C4">
        <w:rPr>
          <w:rStyle w:val="Hyperlink"/>
          <w:rFonts w:ascii="Times New Roman" w:hAnsi="Times New Roman" w:cs="Times New Roman"/>
          <w:noProof/>
          <w:szCs w:val="24"/>
          <w:rPrChange w:id="70" w:author="Maria del Carmen Pere" w:date="2026-01-05T11:36:00Z">
            <w:rPr>
              <w:rStyle w:val="Hyperlink"/>
              <w:rFonts w:ascii="Times New Roman" w:hAnsi="Times New Roman" w:cs="Times New Roman"/>
              <w:noProof/>
              <w:szCs w:val="24"/>
              <w:highlight w:val="yellow"/>
            </w:rPr>
          </w:rPrChange>
        </w:rPr>
        <w:t>Tabla 1</w:t>
      </w:r>
      <w:r w:rsidR="00AA37AA" w:rsidRPr="001904C4">
        <w:rPr>
          <w:rStyle w:val="Hyperlink"/>
          <w:rFonts w:ascii="Times New Roman" w:hAnsi="Times New Roman" w:cs="Times New Roman"/>
          <w:noProof/>
          <w:szCs w:val="24"/>
          <w:rPrChange w:id="71" w:author="Maria del Carmen Pere" w:date="2026-01-05T11:36:00Z">
            <w:rPr>
              <w:rStyle w:val="Hyperlink"/>
              <w:rFonts w:ascii="Times New Roman" w:hAnsi="Times New Roman" w:cs="Times New Roman"/>
              <w:noProof/>
              <w:szCs w:val="24"/>
              <w:highlight w:val="yellow"/>
            </w:rPr>
          </w:rPrChange>
        </w:rPr>
        <w:t>.</w:t>
      </w:r>
      <w:del w:id="72" w:author="Nadia Magaly Flores Manrique" w:date="2026-01-05T11:06:00Z">
        <w:r w:rsidR="00AA37AA" w:rsidRPr="001904C4" w:rsidDel="00D57356">
          <w:rPr>
            <w:rStyle w:val="Hyperlink"/>
            <w:rFonts w:ascii="Times New Roman" w:hAnsi="Times New Roman" w:cs="Times New Roman"/>
            <w:noProof/>
            <w:szCs w:val="24"/>
            <w:rPrChange w:id="73" w:author="Maria del Carmen Pere" w:date="2026-01-05T11:36:00Z">
              <w:rPr>
                <w:rStyle w:val="Hyperlink"/>
                <w:rFonts w:ascii="Times New Roman" w:hAnsi="Times New Roman" w:cs="Times New Roman"/>
                <w:noProof/>
                <w:szCs w:val="24"/>
                <w:highlight w:val="yellow"/>
              </w:rPr>
            </w:rPrChange>
          </w:rPr>
          <w:delText>1</w:delText>
        </w:r>
        <w:r w:rsidR="00606BF1" w:rsidRPr="001904C4" w:rsidDel="00D57356">
          <w:rPr>
            <w:rStyle w:val="Hyperlink"/>
            <w:rFonts w:ascii="Times New Roman" w:hAnsi="Times New Roman" w:cs="Times New Roman"/>
            <w:noProof/>
            <w:szCs w:val="24"/>
            <w:rPrChange w:id="74" w:author="Maria del Carmen Pere" w:date="2026-01-05T11:36:00Z">
              <w:rPr>
                <w:rStyle w:val="Hyperlink"/>
                <w:rFonts w:ascii="Times New Roman" w:hAnsi="Times New Roman" w:cs="Times New Roman"/>
                <w:noProof/>
                <w:szCs w:val="24"/>
                <w:highlight w:val="yellow"/>
              </w:rPr>
            </w:rPrChange>
          </w:rPr>
          <w:delText xml:space="preserve">. </w:delText>
        </w:r>
      </w:del>
      <w:r w:rsidR="00606BF1" w:rsidRPr="001904C4">
        <w:rPr>
          <w:rStyle w:val="Hyperlink"/>
          <w:rFonts w:ascii="Times New Roman" w:hAnsi="Times New Roman" w:cs="Times New Roman"/>
          <w:noProof/>
          <w:szCs w:val="24"/>
          <w:rPrChange w:id="75" w:author="Maria del Carmen Pere" w:date="2026-01-05T11:36:00Z">
            <w:rPr>
              <w:rStyle w:val="Hyperlink"/>
              <w:rFonts w:ascii="Times New Roman" w:hAnsi="Times New Roman" w:cs="Times New Roman"/>
              <w:noProof/>
              <w:szCs w:val="24"/>
              <w:highlight w:val="yellow"/>
            </w:rPr>
          </w:rPrChange>
        </w:rPr>
        <w:t>Ejemplo de Tabla</w:t>
      </w:r>
      <w:r w:rsidR="00606BF1" w:rsidRPr="001904C4">
        <w:rPr>
          <w:rFonts w:ascii="Times New Roman" w:hAnsi="Times New Roman" w:cs="Times New Roman"/>
          <w:noProof/>
          <w:webHidden/>
          <w:szCs w:val="24"/>
          <w:rPrChange w:id="76" w:author="Maria del Carmen Pere" w:date="2026-01-05T11:36:00Z">
            <w:rPr>
              <w:rFonts w:ascii="Times New Roman" w:hAnsi="Times New Roman" w:cs="Times New Roman"/>
              <w:noProof/>
              <w:webHidden/>
              <w:szCs w:val="24"/>
              <w:highlight w:val="yellow"/>
            </w:rPr>
          </w:rPrChange>
        </w:rPr>
        <w:tab/>
      </w:r>
      <w:r w:rsidR="00606BF1" w:rsidRPr="001904C4">
        <w:rPr>
          <w:rFonts w:ascii="Times New Roman" w:hAnsi="Times New Roman" w:cs="Times New Roman"/>
          <w:noProof/>
          <w:webHidden/>
          <w:szCs w:val="24"/>
          <w:rPrChange w:id="77" w:author="Maria del Carmen Pere" w:date="2026-01-05T11:36:00Z">
            <w:rPr>
              <w:rFonts w:ascii="Times New Roman" w:hAnsi="Times New Roman" w:cs="Times New Roman"/>
              <w:noProof/>
              <w:webHidden/>
              <w:szCs w:val="24"/>
              <w:highlight w:val="yellow"/>
            </w:rPr>
          </w:rPrChange>
        </w:rPr>
        <w:fldChar w:fldCharType="begin"/>
      </w:r>
      <w:r w:rsidR="00606BF1" w:rsidRPr="001904C4">
        <w:rPr>
          <w:rFonts w:ascii="Times New Roman" w:hAnsi="Times New Roman" w:cs="Times New Roman"/>
          <w:noProof/>
          <w:webHidden/>
          <w:szCs w:val="24"/>
          <w:rPrChange w:id="78" w:author="Maria del Carmen Pere" w:date="2026-01-05T11:36:00Z">
            <w:rPr>
              <w:rFonts w:ascii="Times New Roman" w:hAnsi="Times New Roman" w:cs="Times New Roman"/>
              <w:noProof/>
              <w:webHidden/>
              <w:szCs w:val="24"/>
              <w:highlight w:val="yellow"/>
            </w:rPr>
          </w:rPrChange>
        </w:rPr>
        <w:instrText xml:space="preserve"> PAGEREF _Toc436400439 \h </w:instrText>
      </w:r>
      <w:r w:rsidR="00606BF1" w:rsidRPr="00463CBD">
        <w:rPr>
          <w:rFonts w:ascii="Times New Roman" w:hAnsi="Times New Roman" w:cs="Times New Roman"/>
          <w:noProof/>
          <w:webHidden/>
          <w:szCs w:val="24"/>
        </w:rPr>
      </w:r>
      <w:r w:rsidR="00606BF1" w:rsidRPr="001904C4">
        <w:rPr>
          <w:rFonts w:ascii="Times New Roman" w:hAnsi="Times New Roman" w:cs="Times New Roman"/>
          <w:noProof/>
          <w:webHidden/>
          <w:szCs w:val="24"/>
          <w:rPrChange w:id="79" w:author="Maria del Carmen Pere" w:date="2026-01-05T11:36:00Z">
            <w:rPr>
              <w:rFonts w:ascii="Times New Roman" w:hAnsi="Times New Roman" w:cs="Times New Roman"/>
              <w:noProof/>
              <w:webHidden/>
              <w:szCs w:val="24"/>
              <w:highlight w:val="yellow"/>
            </w:rPr>
          </w:rPrChange>
        </w:rPr>
        <w:fldChar w:fldCharType="separate"/>
      </w:r>
      <w:r w:rsidR="00970F5E" w:rsidRPr="001904C4">
        <w:rPr>
          <w:rFonts w:ascii="Times New Roman" w:hAnsi="Times New Roman" w:cs="Times New Roman"/>
          <w:noProof/>
          <w:webHidden/>
          <w:szCs w:val="24"/>
          <w:rPrChange w:id="80" w:author="Maria del Carmen Pere" w:date="2026-01-05T11:36:00Z">
            <w:rPr>
              <w:rFonts w:ascii="Times New Roman" w:hAnsi="Times New Roman" w:cs="Times New Roman"/>
              <w:noProof/>
              <w:webHidden/>
              <w:szCs w:val="24"/>
              <w:highlight w:val="yellow"/>
            </w:rPr>
          </w:rPrChange>
        </w:rPr>
        <w:t>12</w:t>
      </w:r>
      <w:r w:rsidR="00606BF1" w:rsidRPr="001904C4">
        <w:rPr>
          <w:rFonts w:ascii="Times New Roman" w:hAnsi="Times New Roman" w:cs="Times New Roman"/>
          <w:noProof/>
          <w:webHidden/>
          <w:szCs w:val="24"/>
          <w:rPrChange w:id="81" w:author="Maria del Carmen Pere" w:date="2026-01-05T11:36:00Z">
            <w:rPr>
              <w:rFonts w:ascii="Times New Roman" w:hAnsi="Times New Roman" w:cs="Times New Roman"/>
              <w:noProof/>
              <w:webHidden/>
              <w:szCs w:val="24"/>
              <w:highlight w:val="yellow"/>
            </w:rPr>
          </w:rPrChange>
        </w:rPr>
        <w:fldChar w:fldCharType="end"/>
      </w:r>
      <w:r w:rsidR="00A2158F" w:rsidRPr="001904C4">
        <w:rPr>
          <w:rFonts w:ascii="Times New Roman" w:hAnsi="Times New Roman" w:cs="Times New Roman"/>
          <w:noProof/>
          <w:szCs w:val="24"/>
          <w:rPrChange w:id="82" w:author="Maria del Carmen Pere" w:date="2026-01-05T11:36:00Z">
            <w:rPr>
              <w:rFonts w:ascii="Times New Roman" w:hAnsi="Times New Roman" w:cs="Times New Roman"/>
              <w:noProof/>
              <w:szCs w:val="24"/>
              <w:highlight w:val="yellow"/>
            </w:rPr>
          </w:rPrChange>
        </w:rPr>
        <w:fldChar w:fldCharType="end"/>
      </w:r>
      <w:r w:rsidR="00D43807" w:rsidRPr="001904C4">
        <w:rPr>
          <w:rFonts w:ascii="Times New Roman" w:hAnsi="Times New Roman" w:cs="Times New Roman"/>
          <w:noProof/>
          <w:szCs w:val="24"/>
          <w:rPrChange w:id="83" w:author="Maria del Carmen Pere" w:date="2026-01-05T11:36:00Z">
            <w:rPr>
              <w:rFonts w:ascii="Times New Roman" w:hAnsi="Times New Roman" w:cs="Times New Roman"/>
              <w:noProof/>
              <w:szCs w:val="24"/>
              <w:highlight w:val="yellow"/>
            </w:rPr>
          </w:rPrChange>
        </w:rPr>
        <w:t>12</w:t>
      </w:r>
    </w:p>
    <w:p w14:paraId="7D65F2BA" w14:textId="77777777" w:rsidR="00152274" w:rsidRPr="00D619F4" w:rsidRDefault="00CC7130" w:rsidP="00F1500E">
      <w:pPr>
        <w:rPr>
          <w:rFonts w:ascii="Times New Roman" w:hAnsi="Times New Roman" w:cs="Times New Roman"/>
          <w:sz w:val="28"/>
          <w:szCs w:val="22"/>
        </w:rPr>
      </w:pPr>
      <w:r w:rsidRPr="001904C4">
        <w:rPr>
          <w:rFonts w:ascii="Times New Roman" w:hAnsi="Times New Roman" w:cs="Times New Roman"/>
          <w:szCs w:val="24"/>
          <w:rPrChange w:id="84" w:author="Maria del Carmen Pere" w:date="2026-01-05T11:36:00Z">
            <w:rPr>
              <w:rFonts w:ascii="Times New Roman" w:hAnsi="Times New Roman" w:cs="Times New Roman"/>
              <w:szCs w:val="24"/>
              <w:highlight w:val="yellow"/>
            </w:rPr>
          </w:rPrChange>
        </w:rPr>
        <w:fldChar w:fldCharType="end"/>
      </w:r>
    </w:p>
    <w:p w14:paraId="4B1DBE62" w14:textId="77777777" w:rsidR="00152274" w:rsidRPr="00D619F4" w:rsidRDefault="00152274" w:rsidP="00F1500E">
      <w:pPr>
        <w:rPr>
          <w:rFonts w:ascii="Times New Roman" w:hAnsi="Times New Roman" w:cs="Times New Roman"/>
          <w:sz w:val="28"/>
          <w:szCs w:val="22"/>
        </w:rPr>
      </w:pPr>
    </w:p>
    <w:p w14:paraId="4F1D9655" w14:textId="77777777" w:rsidR="000D6480" w:rsidRPr="004C41F7" w:rsidRDefault="000D6480" w:rsidP="00F1500E">
      <w:r w:rsidRPr="00D619F4">
        <w:rPr>
          <w:rFonts w:ascii="Times New Roman" w:hAnsi="Times New Roman" w:cs="Times New Roman"/>
          <w:sz w:val="28"/>
          <w:szCs w:val="22"/>
        </w:rPr>
        <w:br w:type="page"/>
      </w:r>
    </w:p>
    <w:p w14:paraId="3D1D27D3" w14:textId="77777777" w:rsidR="00152274" w:rsidRPr="00D619F4" w:rsidRDefault="004B1166" w:rsidP="00F1500E">
      <w:pPr>
        <w:pStyle w:val="Subtitle"/>
        <w:rPr>
          <w:rFonts w:ascii="Times New Roman" w:hAnsi="Times New Roman"/>
          <w:sz w:val="24"/>
          <w:szCs w:val="24"/>
          <w:lang w:val="es-EC"/>
        </w:rPr>
      </w:pPr>
      <w:bookmarkStart w:id="85" w:name="_Toc422286426"/>
      <w:bookmarkStart w:id="86" w:name="_Toc526255252"/>
      <w:r w:rsidRPr="00D619F4">
        <w:rPr>
          <w:rFonts w:ascii="Times New Roman" w:hAnsi="Times New Roman"/>
          <w:sz w:val="24"/>
          <w:szCs w:val="24"/>
          <w:lang w:val="es-EC"/>
        </w:rPr>
        <w:t>ÍNDICE DE PLANOS</w:t>
      </w:r>
      <w:bookmarkEnd w:id="85"/>
      <w:bookmarkEnd w:id="86"/>
    </w:p>
    <w:p w14:paraId="228DA78A" w14:textId="77777777" w:rsidR="00152274" w:rsidRPr="00D619F4" w:rsidRDefault="004B1166" w:rsidP="00F1500E">
      <w:pPr>
        <w:rPr>
          <w:rFonts w:ascii="Times New Roman" w:hAnsi="Times New Roman" w:cs="Times New Roman"/>
          <w:szCs w:val="24"/>
        </w:rPr>
      </w:pPr>
      <w:r w:rsidRPr="00D619F4">
        <w:rPr>
          <w:rFonts w:ascii="Times New Roman" w:hAnsi="Times New Roman" w:cs="Times New Roman"/>
          <w:szCs w:val="24"/>
        </w:rPr>
        <w:t>PLANO 1   Implementación general del muelle</w:t>
      </w:r>
    </w:p>
    <w:p w14:paraId="2F612377" w14:textId="77777777" w:rsidR="00152274" w:rsidRPr="00D619F4" w:rsidRDefault="004B1166" w:rsidP="00F1500E">
      <w:pPr>
        <w:rPr>
          <w:rFonts w:ascii="Times New Roman" w:hAnsi="Times New Roman" w:cs="Times New Roman"/>
          <w:szCs w:val="24"/>
        </w:rPr>
      </w:pPr>
      <w:r w:rsidRPr="00D619F4">
        <w:rPr>
          <w:rFonts w:ascii="Times New Roman" w:hAnsi="Times New Roman" w:cs="Times New Roman"/>
          <w:szCs w:val="24"/>
        </w:rPr>
        <w:t>PLANO 2   Ubicación de ánodos en tablestacado frontal</w:t>
      </w:r>
    </w:p>
    <w:p w14:paraId="3C9A46E6" w14:textId="77777777" w:rsidR="00152274" w:rsidRPr="00D619F4" w:rsidRDefault="004B1166" w:rsidP="00F1500E">
      <w:pPr>
        <w:rPr>
          <w:rFonts w:ascii="Times New Roman" w:hAnsi="Times New Roman" w:cs="Times New Roman"/>
          <w:szCs w:val="24"/>
        </w:rPr>
      </w:pPr>
      <w:r w:rsidRPr="00D619F4">
        <w:rPr>
          <w:rFonts w:ascii="Times New Roman" w:hAnsi="Times New Roman" w:cs="Times New Roman"/>
          <w:szCs w:val="24"/>
        </w:rPr>
        <w:t>PLANO 3   Ubicación de ánodos en tablestacado lateral norte y sur</w:t>
      </w:r>
    </w:p>
    <w:p w14:paraId="059EC804" w14:textId="77777777" w:rsidR="00152274" w:rsidRPr="00D619F4" w:rsidRDefault="00152274" w:rsidP="00F1500E">
      <w:pPr>
        <w:rPr>
          <w:rFonts w:ascii="Times New Roman" w:hAnsi="Times New Roman" w:cs="Times New Roman"/>
          <w:sz w:val="28"/>
          <w:szCs w:val="22"/>
        </w:rPr>
      </w:pPr>
    </w:p>
    <w:p w14:paraId="376BE87E" w14:textId="77777777" w:rsidR="00152274" w:rsidRPr="00D619F4" w:rsidRDefault="00152274" w:rsidP="00F1500E">
      <w:pPr>
        <w:rPr>
          <w:rFonts w:ascii="Times New Roman" w:hAnsi="Times New Roman" w:cs="Times New Roman"/>
          <w:sz w:val="28"/>
          <w:szCs w:val="22"/>
        </w:rPr>
      </w:pPr>
    </w:p>
    <w:p w14:paraId="41C2F59A" w14:textId="77777777" w:rsidR="00152274" w:rsidRPr="00D619F4" w:rsidRDefault="00152274" w:rsidP="00F1500E">
      <w:pPr>
        <w:rPr>
          <w:rFonts w:ascii="Times New Roman" w:hAnsi="Times New Roman" w:cs="Times New Roman"/>
          <w:sz w:val="28"/>
          <w:szCs w:val="22"/>
        </w:rPr>
      </w:pPr>
    </w:p>
    <w:p w14:paraId="6F54E7E3" w14:textId="77777777" w:rsidR="00152274" w:rsidRPr="00D619F4" w:rsidRDefault="00152274" w:rsidP="00F1500E">
      <w:pPr>
        <w:rPr>
          <w:rFonts w:ascii="Times New Roman" w:hAnsi="Times New Roman" w:cs="Times New Roman"/>
          <w:sz w:val="28"/>
          <w:szCs w:val="22"/>
        </w:rPr>
      </w:pPr>
    </w:p>
    <w:p w14:paraId="2750F297" w14:textId="77777777" w:rsidR="00152274" w:rsidRPr="004C41F7" w:rsidRDefault="00152274" w:rsidP="00F1500E"/>
    <w:p w14:paraId="67775FE6" w14:textId="77777777" w:rsidR="00152274" w:rsidRPr="004C41F7" w:rsidRDefault="00152274" w:rsidP="00F1500E"/>
    <w:p w14:paraId="69A6DA9C" w14:textId="77777777" w:rsidR="00152274" w:rsidRPr="004C41F7" w:rsidRDefault="00152274" w:rsidP="00F1500E"/>
    <w:p w14:paraId="411D8DA1" w14:textId="77777777" w:rsidR="00152274" w:rsidRPr="004C41F7" w:rsidRDefault="00152274" w:rsidP="00F1500E"/>
    <w:p w14:paraId="25CF361A" w14:textId="77777777" w:rsidR="00152274" w:rsidRPr="004C41F7" w:rsidRDefault="00152274" w:rsidP="00F1500E"/>
    <w:p w14:paraId="195B4A68" w14:textId="77777777" w:rsidR="00152274" w:rsidRPr="004C41F7" w:rsidRDefault="00152274" w:rsidP="00F1500E"/>
    <w:p w14:paraId="5E422BC8" w14:textId="77777777" w:rsidR="00152274" w:rsidRPr="004C41F7" w:rsidRDefault="00152274" w:rsidP="00F1500E"/>
    <w:p w14:paraId="2B9673BF" w14:textId="77777777" w:rsidR="00152274" w:rsidRPr="004C41F7" w:rsidRDefault="00152274" w:rsidP="00F1500E"/>
    <w:p w14:paraId="45E322EE" w14:textId="77777777" w:rsidR="00152274" w:rsidRPr="004C41F7" w:rsidRDefault="00152274" w:rsidP="00F1500E"/>
    <w:p w14:paraId="35BFD54F" w14:textId="77777777" w:rsidR="00152274" w:rsidRPr="004C41F7" w:rsidRDefault="00152274" w:rsidP="00F1500E"/>
    <w:p w14:paraId="1B67112B" w14:textId="77777777" w:rsidR="00152274" w:rsidRPr="004C41F7" w:rsidRDefault="00152274" w:rsidP="00F1500E"/>
    <w:p w14:paraId="5C0A4D73" w14:textId="77777777" w:rsidR="00152274" w:rsidRPr="004C41F7" w:rsidRDefault="00152274" w:rsidP="00F1500E"/>
    <w:p w14:paraId="124A22C6" w14:textId="77777777" w:rsidR="00152274" w:rsidRPr="004C41F7" w:rsidRDefault="00152274" w:rsidP="00F1500E"/>
    <w:p w14:paraId="4124D248" w14:textId="77777777" w:rsidR="00152274" w:rsidRPr="004C41F7" w:rsidRDefault="00152274" w:rsidP="00F1500E"/>
    <w:p w14:paraId="3CA3F184" w14:textId="77777777" w:rsidR="00152274" w:rsidRPr="004C41F7" w:rsidRDefault="00152274" w:rsidP="00F1500E"/>
    <w:p w14:paraId="78753B3A" w14:textId="77777777" w:rsidR="00152274" w:rsidRPr="004C41F7" w:rsidRDefault="00152274" w:rsidP="00F1500E"/>
    <w:p w14:paraId="446E1DF3" w14:textId="77777777" w:rsidR="00152274" w:rsidRPr="004C41F7" w:rsidRDefault="00152274" w:rsidP="00F1500E"/>
    <w:p w14:paraId="4F7FD31C" w14:textId="77777777" w:rsidR="00152274" w:rsidRPr="004C41F7" w:rsidRDefault="00152274" w:rsidP="00F1500E"/>
    <w:p w14:paraId="75D2BF39" w14:textId="77777777" w:rsidR="008F5973" w:rsidRDefault="000D6480" w:rsidP="008F5973">
      <w:r w:rsidRPr="004C41F7">
        <w:br w:type="page"/>
      </w:r>
      <w:bookmarkStart w:id="87" w:name="_Toc526255253"/>
    </w:p>
    <w:p w14:paraId="30FED6AF" w14:textId="77777777" w:rsidR="008F5973" w:rsidRDefault="008F5973" w:rsidP="008F5973">
      <w:pPr>
        <w:rPr>
          <w:rFonts w:ascii="Times New Roman" w:hAnsi="Times New Roman"/>
          <w:sz w:val="32"/>
          <w:szCs w:val="32"/>
        </w:rPr>
      </w:pPr>
    </w:p>
    <w:p w14:paraId="3B7EBD7C" w14:textId="77777777" w:rsidR="008F5973" w:rsidRDefault="008F5973" w:rsidP="008F5973">
      <w:pPr>
        <w:rPr>
          <w:rFonts w:ascii="Times New Roman" w:hAnsi="Times New Roman"/>
          <w:sz w:val="32"/>
          <w:szCs w:val="32"/>
        </w:rPr>
      </w:pPr>
    </w:p>
    <w:p w14:paraId="08380396" w14:textId="77777777" w:rsidR="008F5973" w:rsidRDefault="008F5973" w:rsidP="008F5973">
      <w:pPr>
        <w:rPr>
          <w:rFonts w:ascii="Times New Roman" w:hAnsi="Times New Roman"/>
          <w:sz w:val="32"/>
          <w:szCs w:val="32"/>
        </w:rPr>
      </w:pPr>
    </w:p>
    <w:p w14:paraId="67EE342F" w14:textId="77777777" w:rsidR="008F5973" w:rsidRDefault="008F5973" w:rsidP="008F5973">
      <w:pPr>
        <w:rPr>
          <w:rFonts w:ascii="Times New Roman" w:hAnsi="Times New Roman"/>
          <w:sz w:val="32"/>
          <w:szCs w:val="32"/>
        </w:rPr>
      </w:pPr>
    </w:p>
    <w:p w14:paraId="3854CCBC" w14:textId="77777777" w:rsidR="008F5973" w:rsidRDefault="008F5973" w:rsidP="008F5973">
      <w:pPr>
        <w:rPr>
          <w:rFonts w:ascii="Times New Roman" w:hAnsi="Times New Roman"/>
          <w:sz w:val="32"/>
          <w:szCs w:val="32"/>
        </w:rPr>
      </w:pPr>
    </w:p>
    <w:p w14:paraId="283F2416" w14:textId="77777777" w:rsidR="008F5973" w:rsidRDefault="008F5973" w:rsidP="008F5973">
      <w:pPr>
        <w:rPr>
          <w:rFonts w:ascii="Times New Roman" w:hAnsi="Times New Roman"/>
          <w:sz w:val="32"/>
          <w:szCs w:val="32"/>
        </w:rPr>
      </w:pPr>
    </w:p>
    <w:p w14:paraId="19582707" w14:textId="77777777" w:rsidR="00152274" w:rsidRPr="008F5973" w:rsidRDefault="00BF7CFD" w:rsidP="008F5973">
      <w:pPr>
        <w:pStyle w:val="Title"/>
        <w:spacing w:line="480" w:lineRule="auto"/>
        <w:rPr>
          <w:rFonts w:ascii="Times New Roman" w:hAnsi="Times New Roman"/>
          <w:sz w:val="32"/>
          <w:szCs w:val="32"/>
        </w:rPr>
      </w:pPr>
      <w:r w:rsidRPr="008F5973">
        <w:rPr>
          <w:rFonts w:ascii="Times New Roman" w:hAnsi="Times New Roman"/>
          <w:sz w:val="32"/>
          <w:szCs w:val="32"/>
        </w:rPr>
        <w:t>C</w:t>
      </w:r>
      <w:r w:rsidR="00D43807" w:rsidRPr="008F5973">
        <w:rPr>
          <w:rFonts w:ascii="Times New Roman" w:hAnsi="Times New Roman"/>
          <w:sz w:val="32"/>
          <w:szCs w:val="32"/>
        </w:rPr>
        <w:t>apítulo 1</w:t>
      </w:r>
      <w:bookmarkEnd w:id="87"/>
    </w:p>
    <w:p w14:paraId="65DDF282" w14:textId="77777777" w:rsidR="00D43807" w:rsidRPr="00B9285F" w:rsidRDefault="00D43807" w:rsidP="00D43807">
      <w:pPr>
        <w:rPr>
          <w:color w:val="auto"/>
        </w:rPr>
      </w:pPr>
    </w:p>
    <w:p w14:paraId="0EAD638F" w14:textId="77777777" w:rsidR="00D43807" w:rsidRPr="00B9285F" w:rsidRDefault="00D43807" w:rsidP="00D43807">
      <w:pPr>
        <w:rPr>
          <w:color w:val="auto"/>
        </w:rPr>
      </w:pPr>
    </w:p>
    <w:p w14:paraId="2CD121DE" w14:textId="77777777" w:rsidR="00D43807" w:rsidRPr="00B9285F" w:rsidRDefault="00D43807" w:rsidP="00D43807">
      <w:pPr>
        <w:rPr>
          <w:rFonts w:ascii="Times New Roman" w:eastAsia="MS Mincho" w:hAnsi="Times New Roman" w:cs="Times New Roman"/>
          <w:color w:val="auto"/>
          <w:szCs w:val="24"/>
        </w:rPr>
      </w:pPr>
    </w:p>
    <w:p w14:paraId="0FB6222E" w14:textId="77777777" w:rsidR="00102717" w:rsidRPr="00B9285F" w:rsidRDefault="00102717" w:rsidP="00102717">
      <w:pPr>
        <w:spacing w:line="480" w:lineRule="auto"/>
        <w:ind w:firstLine="432"/>
        <w:jc w:val="left"/>
        <w:rPr>
          <w:rFonts w:ascii="Times New Roman" w:eastAsia="MS Mincho" w:hAnsi="Times New Roman" w:cs="Times New Roman"/>
          <w:color w:val="auto"/>
          <w:szCs w:val="24"/>
          <w:highlight w:val="yellow"/>
        </w:rPr>
      </w:pPr>
      <w:r w:rsidRPr="00B9285F">
        <w:rPr>
          <w:rFonts w:ascii="Times New Roman" w:eastAsia="MS Mincho" w:hAnsi="Times New Roman" w:cs="Times New Roman"/>
          <w:color w:val="auto"/>
          <w:szCs w:val="24"/>
        </w:rPr>
        <w:t xml:space="preserve">(Máximo </w:t>
      </w:r>
      <w:r w:rsidRPr="00B9285F">
        <w:rPr>
          <w:rFonts w:ascii="Times New Roman" w:eastAsia="MS Mincho" w:hAnsi="Times New Roman" w:cs="Times New Roman"/>
          <w:color w:val="auto"/>
          <w:szCs w:val="24"/>
          <w:highlight w:val="yellow"/>
        </w:rPr>
        <w:t xml:space="preserve">3500 palabras </w:t>
      </w:r>
      <w:r w:rsidRPr="00B9285F">
        <w:rPr>
          <w:rFonts w:ascii="Times New Roman" w:eastAsia="MS Mincho" w:hAnsi="Times New Roman" w:cs="Times New Roman"/>
          <w:color w:val="auto"/>
          <w:szCs w:val="24"/>
        </w:rPr>
        <w:t xml:space="preserve">para el capítulo 1, introduciendo el contexto en el que se enmarca el problema a resolver) </w:t>
      </w:r>
    </w:p>
    <w:p w14:paraId="6E0D0EF9" w14:textId="77777777" w:rsidR="00D43807" w:rsidRPr="00B9285F" w:rsidRDefault="00D43807" w:rsidP="00D43807">
      <w:pPr>
        <w:rPr>
          <w:rFonts w:ascii="Times New Roman" w:eastAsia="MS Mincho" w:hAnsi="Times New Roman" w:cs="Times New Roman"/>
          <w:color w:val="auto"/>
          <w:szCs w:val="24"/>
        </w:rPr>
      </w:pPr>
    </w:p>
    <w:p w14:paraId="060451AF" w14:textId="77777777" w:rsidR="00D43807" w:rsidRPr="00B9285F" w:rsidRDefault="00D43807" w:rsidP="00D43807">
      <w:pPr>
        <w:rPr>
          <w:rFonts w:ascii="Times New Roman" w:eastAsia="MS Mincho" w:hAnsi="Times New Roman" w:cs="Times New Roman"/>
          <w:color w:val="auto"/>
          <w:szCs w:val="24"/>
        </w:rPr>
      </w:pPr>
    </w:p>
    <w:p w14:paraId="6EBE575A" w14:textId="77777777" w:rsidR="00D43807" w:rsidRPr="00B9285F" w:rsidRDefault="00D43807" w:rsidP="00D43807">
      <w:pPr>
        <w:rPr>
          <w:rFonts w:ascii="Times New Roman" w:eastAsia="MS Mincho" w:hAnsi="Times New Roman" w:cs="Times New Roman"/>
          <w:color w:val="auto"/>
          <w:szCs w:val="24"/>
        </w:rPr>
      </w:pPr>
    </w:p>
    <w:p w14:paraId="1729FB0E" w14:textId="77777777" w:rsidR="00D43807" w:rsidRPr="00B9285F" w:rsidRDefault="00D43807" w:rsidP="00D43807">
      <w:pPr>
        <w:rPr>
          <w:rFonts w:ascii="Times New Roman" w:eastAsia="MS Mincho" w:hAnsi="Times New Roman" w:cs="Times New Roman"/>
          <w:color w:val="auto"/>
          <w:szCs w:val="24"/>
        </w:rPr>
      </w:pPr>
    </w:p>
    <w:p w14:paraId="4090F62B" w14:textId="77777777" w:rsidR="00D43807" w:rsidRPr="00B9285F" w:rsidRDefault="00D43807" w:rsidP="00D43807">
      <w:pPr>
        <w:rPr>
          <w:rFonts w:ascii="Times New Roman" w:eastAsia="MS Mincho" w:hAnsi="Times New Roman" w:cs="Times New Roman"/>
          <w:color w:val="auto"/>
          <w:szCs w:val="24"/>
        </w:rPr>
      </w:pPr>
    </w:p>
    <w:p w14:paraId="14409E4C" w14:textId="77777777" w:rsidR="00D43807" w:rsidRPr="00B9285F" w:rsidRDefault="00D43807" w:rsidP="00D43807">
      <w:pPr>
        <w:rPr>
          <w:rFonts w:ascii="Times New Roman" w:eastAsia="MS Mincho" w:hAnsi="Times New Roman" w:cs="Times New Roman"/>
          <w:color w:val="auto"/>
          <w:szCs w:val="24"/>
        </w:rPr>
      </w:pPr>
    </w:p>
    <w:p w14:paraId="0E0598D0" w14:textId="77777777" w:rsidR="00D43807" w:rsidRPr="00B9285F" w:rsidRDefault="00D43807" w:rsidP="00D43807">
      <w:pPr>
        <w:rPr>
          <w:rFonts w:ascii="Times New Roman" w:eastAsia="MS Mincho" w:hAnsi="Times New Roman" w:cs="Times New Roman"/>
          <w:color w:val="auto"/>
          <w:szCs w:val="24"/>
        </w:rPr>
      </w:pPr>
    </w:p>
    <w:p w14:paraId="07C416D1" w14:textId="77777777" w:rsidR="00D43807" w:rsidRPr="00B9285F" w:rsidRDefault="00D43807" w:rsidP="00D43807">
      <w:pPr>
        <w:rPr>
          <w:rFonts w:ascii="Times New Roman" w:eastAsia="MS Mincho" w:hAnsi="Times New Roman" w:cs="Times New Roman"/>
          <w:color w:val="auto"/>
          <w:szCs w:val="24"/>
        </w:rPr>
      </w:pPr>
    </w:p>
    <w:p w14:paraId="08AC0CB2" w14:textId="77777777" w:rsidR="00D43807" w:rsidRPr="00B9285F" w:rsidRDefault="00D43807" w:rsidP="00D43807">
      <w:pPr>
        <w:rPr>
          <w:rFonts w:ascii="Times New Roman" w:eastAsia="MS Mincho" w:hAnsi="Times New Roman" w:cs="Times New Roman"/>
          <w:color w:val="auto"/>
          <w:szCs w:val="24"/>
        </w:rPr>
      </w:pPr>
    </w:p>
    <w:p w14:paraId="4B6FC80E" w14:textId="77777777" w:rsidR="00D43807" w:rsidRPr="00B9285F" w:rsidRDefault="00D43807" w:rsidP="00D43807">
      <w:pPr>
        <w:rPr>
          <w:rFonts w:ascii="Times New Roman" w:eastAsia="MS Mincho" w:hAnsi="Times New Roman" w:cs="Times New Roman"/>
          <w:color w:val="auto"/>
          <w:szCs w:val="24"/>
        </w:rPr>
      </w:pPr>
    </w:p>
    <w:p w14:paraId="1A5A8E31" w14:textId="77777777" w:rsidR="00D43807" w:rsidRPr="00B9285F" w:rsidRDefault="00D43807" w:rsidP="00D43807">
      <w:pPr>
        <w:rPr>
          <w:rFonts w:ascii="Times New Roman" w:eastAsia="MS Mincho" w:hAnsi="Times New Roman" w:cs="Times New Roman"/>
          <w:color w:val="auto"/>
          <w:szCs w:val="24"/>
        </w:rPr>
      </w:pPr>
    </w:p>
    <w:p w14:paraId="1F0D9DC2" w14:textId="77777777" w:rsidR="00D43807" w:rsidRPr="00B9285F" w:rsidRDefault="00D43807" w:rsidP="00D43807">
      <w:pPr>
        <w:rPr>
          <w:rFonts w:ascii="Times New Roman" w:eastAsia="MS Mincho" w:hAnsi="Times New Roman" w:cs="Times New Roman"/>
          <w:color w:val="auto"/>
          <w:szCs w:val="24"/>
        </w:rPr>
      </w:pPr>
    </w:p>
    <w:p w14:paraId="6869D88A" w14:textId="77777777" w:rsidR="00D43807" w:rsidRPr="00B9285F" w:rsidRDefault="00D43807" w:rsidP="00D43807">
      <w:pPr>
        <w:rPr>
          <w:rFonts w:ascii="Times New Roman" w:eastAsia="MS Mincho" w:hAnsi="Times New Roman" w:cs="Times New Roman"/>
          <w:color w:val="auto"/>
          <w:szCs w:val="24"/>
        </w:rPr>
      </w:pPr>
    </w:p>
    <w:p w14:paraId="3FA527C2" w14:textId="77777777" w:rsidR="00D43807" w:rsidRPr="00B9285F" w:rsidRDefault="00D43807" w:rsidP="00D43807">
      <w:pPr>
        <w:rPr>
          <w:rFonts w:ascii="Times New Roman" w:eastAsia="MS Mincho" w:hAnsi="Times New Roman" w:cs="Times New Roman"/>
          <w:color w:val="auto"/>
          <w:szCs w:val="24"/>
        </w:rPr>
      </w:pPr>
    </w:p>
    <w:p w14:paraId="3DF32075" w14:textId="77777777" w:rsidR="00D43807" w:rsidRPr="00B9285F" w:rsidRDefault="00D43807" w:rsidP="00D43807">
      <w:pPr>
        <w:rPr>
          <w:rFonts w:ascii="Times New Roman" w:eastAsia="MS Mincho" w:hAnsi="Times New Roman" w:cs="Times New Roman"/>
          <w:color w:val="auto"/>
          <w:szCs w:val="24"/>
        </w:rPr>
      </w:pPr>
    </w:p>
    <w:p w14:paraId="0452F352" w14:textId="77777777" w:rsidR="00102717" w:rsidRPr="00B9285F" w:rsidRDefault="00102717" w:rsidP="00102717">
      <w:pPr>
        <w:shd w:val="clear" w:color="auto" w:fill="FFFFFF"/>
        <w:suppressAutoHyphens w:val="0"/>
        <w:spacing w:line="480" w:lineRule="atLeast"/>
        <w:jc w:val="left"/>
        <w:textAlignment w:val="baseline"/>
        <w:rPr>
          <w:rFonts w:ascii="Times New Roman" w:eastAsia="MS Mincho" w:hAnsi="Times New Roman" w:cs="Times New Roman"/>
          <w:b/>
          <w:bCs/>
          <w:color w:val="auto"/>
          <w:szCs w:val="24"/>
          <w:bdr w:val="none" w:sz="0" w:space="0" w:color="auto" w:frame="1"/>
          <w:lang w:eastAsia="es-EC"/>
        </w:rPr>
      </w:pPr>
      <w:bookmarkStart w:id="88" w:name="x_x_x_x__Toc526255254"/>
      <w:bookmarkStart w:id="89" w:name="x_x_x_x__Toc422166895"/>
      <w:bookmarkEnd w:id="88"/>
    </w:p>
    <w:p w14:paraId="1D2C2E3C" w14:textId="5949EE97" w:rsidR="00102717" w:rsidRPr="00102717" w:rsidRDefault="00102717" w:rsidP="00102717">
      <w:pPr>
        <w:shd w:val="clear" w:color="auto" w:fill="FFFFFF"/>
        <w:suppressAutoHyphens w:val="0"/>
        <w:spacing w:line="480" w:lineRule="atLeast"/>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b/>
          <w:bCs/>
          <w:color w:val="auto"/>
          <w:szCs w:val="24"/>
          <w:bdr w:val="none" w:sz="0" w:space="0" w:color="auto" w:frame="1"/>
          <w:lang w:eastAsia="es-EC"/>
        </w:rPr>
        <w:lastRenderedPageBreak/>
        <w:t>1.1 I</w:t>
      </w:r>
      <w:bookmarkEnd w:id="89"/>
      <w:r w:rsidRPr="00102717">
        <w:rPr>
          <w:rFonts w:ascii="Times New Roman" w:eastAsia="MS Mincho" w:hAnsi="Times New Roman" w:cs="Times New Roman"/>
          <w:b/>
          <w:bCs/>
          <w:color w:val="auto"/>
          <w:szCs w:val="24"/>
          <w:lang w:eastAsia="es-EC"/>
        </w:rPr>
        <w:t>ntroducción</w:t>
      </w:r>
    </w:p>
    <w:p w14:paraId="42F6645A" w14:textId="77777777" w:rsidR="00102717" w:rsidRPr="00102717" w:rsidRDefault="00102717" w:rsidP="00102717">
      <w:pPr>
        <w:shd w:val="clear" w:color="auto" w:fill="FFFFFF"/>
        <w:suppressAutoHyphens w:val="0"/>
        <w:spacing w:line="480" w:lineRule="atLeast"/>
        <w:ind w:firstLine="432"/>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color w:val="auto"/>
          <w:szCs w:val="24"/>
          <w:lang w:eastAsia="es-EC"/>
        </w:rPr>
        <w:t>En la introducción debe presentar un panorama general y contextual de su proyecto. Comience explicando el contexto general, incluyendo antecedentes, tendencias o datos que evidencien la magnitud de la situación. Luego, indique la relevancia del tema, explicando por qué es importante actualmente y cómo se relaciona con problemáticas sociales, económicas, tecnológicas o ambientales, señalando su pertinencia si aplica a una empresa o comunidad.</w:t>
      </w:r>
    </w:p>
    <w:p w14:paraId="01749F26" w14:textId="77777777" w:rsidR="00102717" w:rsidRPr="00102717" w:rsidRDefault="00102717" w:rsidP="00102717">
      <w:pPr>
        <w:shd w:val="clear" w:color="auto" w:fill="FFFFFF"/>
        <w:suppressAutoHyphens w:val="0"/>
        <w:spacing w:line="480" w:lineRule="atLeast"/>
        <w:ind w:firstLine="432"/>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color w:val="auto"/>
          <w:szCs w:val="24"/>
          <w:lang w:eastAsia="es-EC"/>
        </w:rPr>
        <w:t>A continuación, plantee la problemática general de manera preliminar, dejando el detalle para la sección 1.2. Destacar también la pertinencia académica y formativa, mostrando cómo su proyecto se vincula con su formación de grado y las competencias que aplicará, así como la relevancia de integrar distintas áreas si el proyecto es multidisciplinario.</w:t>
      </w:r>
    </w:p>
    <w:p w14:paraId="720A2F19" w14:textId="77777777" w:rsidR="00102717" w:rsidRPr="00102717" w:rsidRDefault="00102717" w:rsidP="00102717">
      <w:pPr>
        <w:shd w:val="clear" w:color="auto" w:fill="FFFFFF"/>
        <w:suppressAutoHyphens w:val="0"/>
        <w:spacing w:line="480" w:lineRule="atLeast"/>
        <w:ind w:firstLine="432"/>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color w:val="auto"/>
          <w:szCs w:val="24"/>
          <w:lang w:eastAsia="es-EC"/>
        </w:rPr>
        <w:t>No olvide resaltar la vinculación con la sociedad o el sector productivo, señalando los beneficios que su proyecto puede generar y su impacto positivo. Indique de manera general el alcance del trabajo, es decir, hacia dónde se orienta el proyecto, sin confundirlo con los objetivos. Finalmente, explique la organización del informe, describiendo brevemente los capítulos y el recorrido que seguirá el documento hasta las conclusiones y recomendaciones.</w:t>
      </w:r>
    </w:p>
    <w:p w14:paraId="0BBDB810" w14:textId="77777777" w:rsidR="00102717" w:rsidRPr="00102717" w:rsidRDefault="00102717" w:rsidP="00102717">
      <w:pPr>
        <w:shd w:val="clear" w:color="auto" w:fill="FFFFFF"/>
        <w:suppressAutoHyphens w:val="0"/>
        <w:spacing w:line="480" w:lineRule="atLeast"/>
        <w:ind w:firstLine="432"/>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color w:val="auto"/>
          <w:szCs w:val="24"/>
          <w:lang w:eastAsia="es-EC"/>
        </w:rPr>
        <w:t>Recuerde redactar principalmente en presente, salvo cuando mencione antecedentes o estudios previos (pasado) o al explicar la organización del informe (futuro).</w:t>
      </w:r>
    </w:p>
    <w:p w14:paraId="2A574F4C" w14:textId="77777777" w:rsidR="00102717" w:rsidRPr="00B9285F" w:rsidRDefault="00102717" w:rsidP="00083AFD">
      <w:pPr>
        <w:spacing w:line="480" w:lineRule="auto"/>
        <w:ind w:firstLine="432"/>
        <w:jc w:val="left"/>
        <w:rPr>
          <w:rFonts w:ascii="Times New Roman" w:eastAsia="MS Mincho" w:hAnsi="Times New Roman" w:cs="Times New Roman"/>
          <w:b/>
          <w:color w:val="auto"/>
          <w:szCs w:val="24"/>
        </w:rPr>
      </w:pPr>
    </w:p>
    <w:p w14:paraId="0C4530EC" w14:textId="77777777" w:rsidR="004C41F7" w:rsidRPr="00B9285F" w:rsidRDefault="008C59F4" w:rsidP="00C16781">
      <w:pPr>
        <w:pStyle w:val="Heading1"/>
        <w:numPr>
          <w:ilvl w:val="0"/>
          <w:numId w:val="0"/>
        </w:numPr>
        <w:spacing w:line="480" w:lineRule="auto"/>
        <w:ind w:left="432" w:hanging="432"/>
        <w:jc w:val="left"/>
        <w:rPr>
          <w:rFonts w:ascii="Times New Roman" w:eastAsia="MS Mincho" w:hAnsi="Times New Roman"/>
          <w:sz w:val="24"/>
          <w:szCs w:val="24"/>
        </w:rPr>
      </w:pPr>
      <w:bookmarkStart w:id="90" w:name="_Toc422166896"/>
      <w:bookmarkStart w:id="91" w:name="_Toc526255255"/>
      <w:r w:rsidRPr="00B9285F">
        <w:rPr>
          <w:rFonts w:ascii="Times New Roman" w:eastAsia="MS Mincho" w:hAnsi="Times New Roman"/>
          <w:sz w:val="24"/>
          <w:szCs w:val="24"/>
        </w:rPr>
        <w:t xml:space="preserve">1.2 </w:t>
      </w:r>
      <w:r w:rsidR="00C16781" w:rsidRPr="00B9285F">
        <w:rPr>
          <w:rFonts w:ascii="Times New Roman" w:eastAsia="MS Mincho" w:hAnsi="Times New Roman"/>
          <w:sz w:val="24"/>
          <w:szCs w:val="24"/>
        </w:rPr>
        <w:t>D</w:t>
      </w:r>
      <w:r w:rsidR="00C16781" w:rsidRPr="00B9285F">
        <w:rPr>
          <w:rFonts w:ascii="Times New Roman" w:eastAsia="MS Mincho" w:hAnsi="Times New Roman"/>
          <w:caps w:val="0"/>
          <w:sz w:val="24"/>
          <w:szCs w:val="24"/>
        </w:rPr>
        <w:t>escripción del Problema</w:t>
      </w:r>
      <w:bookmarkEnd w:id="90"/>
      <w:bookmarkEnd w:id="91"/>
      <w:r w:rsidR="004B1166" w:rsidRPr="00B9285F">
        <w:rPr>
          <w:rFonts w:ascii="Times New Roman" w:eastAsia="MS Mincho" w:hAnsi="Times New Roman"/>
          <w:sz w:val="24"/>
          <w:szCs w:val="24"/>
        </w:rPr>
        <w:t xml:space="preserve"> </w:t>
      </w:r>
    </w:p>
    <w:p w14:paraId="557291FE" w14:textId="77777777" w:rsidR="0059511D" w:rsidRPr="00D619F4" w:rsidRDefault="00CA10A6" w:rsidP="513613C4">
      <w:pPr>
        <w:spacing w:line="480" w:lineRule="auto"/>
        <w:ind w:firstLine="720"/>
        <w:jc w:val="left"/>
        <w:rPr>
          <w:rFonts w:ascii="Times New Roman" w:hAnsi="Times New Roman" w:cs="Times New Roman"/>
        </w:rPr>
      </w:pPr>
      <w:r w:rsidRPr="00B9285F">
        <w:rPr>
          <w:rFonts w:ascii="Times New Roman" w:eastAsia="MS Mincho" w:hAnsi="Times New Roman" w:cs="Times New Roman"/>
          <w:szCs w:val="24"/>
        </w:rPr>
        <w:t xml:space="preserve">La descripción del problema incluye el detalle de lo que se va a resolver </w:t>
      </w:r>
      <w:r w:rsidR="004B1166" w:rsidRPr="00B9285F">
        <w:rPr>
          <w:rFonts w:ascii="Times New Roman" w:eastAsia="MS Mincho" w:hAnsi="Times New Roman" w:cs="Times New Roman"/>
          <w:szCs w:val="24"/>
        </w:rPr>
        <w:t>(requerimientos, restricci</w:t>
      </w:r>
      <w:r w:rsidRPr="00B9285F">
        <w:rPr>
          <w:rFonts w:ascii="Times New Roman" w:eastAsia="MS Mincho" w:hAnsi="Times New Roman" w:cs="Times New Roman"/>
          <w:szCs w:val="24"/>
        </w:rPr>
        <w:t>ones, variables de interés, etc.</w:t>
      </w:r>
      <w:r w:rsidR="004B1166" w:rsidRPr="00B9285F">
        <w:rPr>
          <w:rFonts w:ascii="Times New Roman" w:eastAsia="MS Mincho" w:hAnsi="Times New Roman" w:cs="Times New Roman"/>
          <w:szCs w:val="24"/>
        </w:rPr>
        <w:t xml:space="preserve">). </w:t>
      </w:r>
      <w:r w:rsidR="00AB36D1" w:rsidRPr="00B9285F">
        <w:rPr>
          <w:rFonts w:ascii="Times New Roman" w:eastAsia="MS Mincho" w:hAnsi="Times New Roman" w:cs="Times New Roman"/>
          <w:szCs w:val="24"/>
        </w:rPr>
        <w:t xml:space="preserve">Destaque porqué el problema es importante, actual y susceptible de observación, medición, análisis, entre otras posibilidades. </w:t>
      </w:r>
      <w:r w:rsidR="004B1166" w:rsidRPr="00B9285F">
        <w:rPr>
          <w:rFonts w:ascii="Times New Roman" w:eastAsia="MS Mincho" w:hAnsi="Times New Roman" w:cs="Times New Roman"/>
          <w:szCs w:val="24"/>
        </w:rPr>
        <w:t xml:space="preserve">La mayoría de este capítulo tiene que estar descrita en </w:t>
      </w:r>
      <w:r w:rsidR="004B1166" w:rsidRPr="00B9285F">
        <w:rPr>
          <w:rFonts w:ascii="Times New Roman" w:eastAsia="MS Mincho" w:hAnsi="Times New Roman" w:cs="Times New Roman"/>
          <w:b/>
          <w:szCs w:val="24"/>
        </w:rPr>
        <w:t>tiempo presente</w:t>
      </w:r>
      <w:r w:rsidR="004B1166" w:rsidRPr="00B9285F">
        <w:rPr>
          <w:rFonts w:ascii="Times New Roman" w:eastAsia="MS Mincho" w:hAnsi="Times New Roman" w:cs="Times New Roman"/>
          <w:szCs w:val="24"/>
        </w:rPr>
        <w:t>.</w:t>
      </w:r>
      <w:r w:rsidR="0059511D" w:rsidRPr="00B9285F">
        <w:rPr>
          <w:rFonts w:ascii="Times New Roman" w:eastAsia="MS Mincho" w:hAnsi="Times New Roman" w:cs="Times New Roman"/>
          <w:szCs w:val="24"/>
        </w:rPr>
        <w:t xml:space="preserve"> Describa brevemente la agencia/organización cliente, si se tiene autorización expresa para utilizar el nombre de la empresa se puede incluir, caso contrario se debe de describir la </w:t>
      </w:r>
      <w:r w:rsidR="007533BB" w:rsidRPr="00B9285F">
        <w:rPr>
          <w:rFonts w:ascii="Times New Roman" w:eastAsia="MS Mincho" w:hAnsi="Times New Roman" w:cs="Times New Roman"/>
          <w:szCs w:val="24"/>
        </w:rPr>
        <w:t>empresa,</w:t>
      </w:r>
      <w:r w:rsidR="0059511D" w:rsidRPr="00B9285F">
        <w:rPr>
          <w:rFonts w:ascii="Times New Roman" w:eastAsia="MS Mincho" w:hAnsi="Times New Roman" w:cs="Times New Roman"/>
          <w:szCs w:val="24"/>
        </w:rPr>
        <w:t xml:space="preserve"> por ejemplo</w:t>
      </w:r>
      <w:r w:rsidR="007533BB" w:rsidRPr="00B9285F">
        <w:rPr>
          <w:rFonts w:ascii="Times New Roman" w:eastAsia="MS Mincho" w:hAnsi="Times New Roman" w:cs="Times New Roman"/>
          <w:szCs w:val="24"/>
        </w:rPr>
        <w:t>:</w:t>
      </w:r>
      <w:r w:rsidR="0059511D" w:rsidRPr="00B9285F">
        <w:rPr>
          <w:rFonts w:ascii="Times New Roman" w:eastAsia="MS Mincho" w:hAnsi="Times New Roman" w:cs="Times New Roman"/>
          <w:szCs w:val="24"/>
        </w:rPr>
        <w:t xml:space="preserve"> Empresa </w:t>
      </w:r>
      <w:r w:rsidR="007533BB" w:rsidRPr="00B9285F">
        <w:rPr>
          <w:rFonts w:ascii="Times New Roman" w:eastAsia="MS Mincho" w:hAnsi="Times New Roman" w:cs="Times New Roman"/>
          <w:szCs w:val="24"/>
        </w:rPr>
        <w:t>Telconet</w:t>
      </w:r>
      <w:r w:rsidR="007533BB" w:rsidRPr="513613C4">
        <w:rPr>
          <w:rFonts w:ascii="Times New Roman" w:hAnsi="Times New Roman" w:cs="Times New Roman"/>
        </w:rPr>
        <w:t xml:space="preserve">. Cia. Ltda. / Empresa de telecomunicaciones reconocida en el mercado. </w:t>
      </w:r>
    </w:p>
    <w:p w14:paraId="2757A952" w14:textId="77777777" w:rsidR="008C59F4" w:rsidRPr="00C16781" w:rsidRDefault="00C16781" w:rsidP="00C16781">
      <w:pPr>
        <w:pStyle w:val="Heading1"/>
        <w:numPr>
          <w:ilvl w:val="0"/>
          <w:numId w:val="0"/>
        </w:numPr>
        <w:spacing w:line="480" w:lineRule="auto"/>
        <w:ind w:left="432" w:hanging="432"/>
        <w:jc w:val="left"/>
        <w:rPr>
          <w:rFonts w:ascii="Times New Roman" w:hAnsi="Times New Roman"/>
          <w:sz w:val="24"/>
          <w:szCs w:val="24"/>
        </w:rPr>
      </w:pPr>
      <w:r w:rsidRPr="00C16781">
        <w:rPr>
          <w:rFonts w:ascii="Times New Roman" w:hAnsi="Times New Roman"/>
          <w:sz w:val="24"/>
          <w:szCs w:val="24"/>
        </w:rPr>
        <w:lastRenderedPageBreak/>
        <w:t xml:space="preserve">1.3 </w:t>
      </w:r>
      <w:r>
        <w:rPr>
          <w:rFonts w:ascii="Times New Roman" w:hAnsi="Times New Roman"/>
          <w:caps w:val="0"/>
          <w:sz w:val="24"/>
          <w:szCs w:val="24"/>
        </w:rPr>
        <w:t>J</w:t>
      </w:r>
      <w:r w:rsidRPr="00C16781">
        <w:rPr>
          <w:rFonts w:ascii="Times New Roman" w:hAnsi="Times New Roman"/>
          <w:caps w:val="0"/>
          <w:sz w:val="24"/>
          <w:szCs w:val="24"/>
        </w:rPr>
        <w:t xml:space="preserve">ustificación del </w:t>
      </w:r>
      <w:r>
        <w:rPr>
          <w:rFonts w:ascii="Times New Roman" w:hAnsi="Times New Roman"/>
          <w:caps w:val="0"/>
          <w:sz w:val="24"/>
          <w:szCs w:val="24"/>
        </w:rPr>
        <w:t>P</w:t>
      </w:r>
      <w:r w:rsidRPr="00C16781">
        <w:rPr>
          <w:rFonts w:ascii="Times New Roman" w:hAnsi="Times New Roman"/>
          <w:caps w:val="0"/>
          <w:sz w:val="24"/>
          <w:szCs w:val="24"/>
        </w:rPr>
        <w:t>roblema</w:t>
      </w:r>
    </w:p>
    <w:p w14:paraId="690785C7" w14:textId="77777777" w:rsidR="00AB36D1" w:rsidRPr="00D619F4" w:rsidRDefault="00AB36D1" w:rsidP="513613C4">
      <w:pPr>
        <w:spacing w:line="480" w:lineRule="auto"/>
        <w:jc w:val="left"/>
        <w:rPr>
          <w:rFonts w:ascii="Times New Roman" w:hAnsi="Times New Roman" w:cs="Times New Roman"/>
        </w:rPr>
      </w:pPr>
      <w:r w:rsidRPr="513613C4">
        <w:rPr>
          <w:rFonts w:ascii="Times New Roman" w:hAnsi="Times New Roman" w:cs="Times New Roman"/>
        </w:rPr>
        <w:t xml:space="preserve">Presenta claramente el qué y el porqué </w:t>
      </w:r>
      <w:r w:rsidR="0059511D" w:rsidRPr="513613C4">
        <w:rPr>
          <w:rFonts w:ascii="Times New Roman" w:hAnsi="Times New Roman" w:cs="Times New Roman"/>
        </w:rPr>
        <w:t>es importante resolver el problema</w:t>
      </w:r>
      <w:r w:rsidR="008D5336" w:rsidRPr="513613C4">
        <w:rPr>
          <w:rFonts w:ascii="Times New Roman" w:hAnsi="Times New Roman" w:cs="Times New Roman"/>
        </w:rPr>
        <w:t>.</w:t>
      </w:r>
    </w:p>
    <w:p w14:paraId="60A41F13" w14:textId="77777777" w:rsidR="00152274" w:rsidRPr="00D619F4" w:rsidRDefault="008C59F4" w:rsidP="42BD53F2">
      <w:pPr>
        <w:pStyle w:val="Heading2"/>
        <w:numPr>
          <w:ilvl w:val="1"/>
          <w:numId w:val="0"/>
        </w:numPr>
        <w:spacing w:line="480" w:lineRule="auto"/>
        <w:jc w:val="left"/>
        <w:rPr>
          <w:rFonts w:ascii="Times New Roman" w:hAnsi="Times New Roman"/>
        </w:rPr>
      </w:pPr>
      <w:bookmarkStart w:id="92" w:name="_Toc422166897"/>
      <w:bookmarkStart w:id="93" w:name="_Toc526255257"/>
      <w:r w:rsidRPr="513613C4">
        <w:rPr>
          <w:rFonts w:ascii="Times New Roman" w:hAnsi="Times New Roman"/>
          <w:caps/>
        </w:rPr>
        <w:t xml:space="preserve">1.4 </w:t>
      </w:r>
      <w:r w:rsidR="00C16781" w:rsidRPr="513613C4">
        <w:rPr>
          <w:rFonts w:ascii="Times New Roman" w:hAnsi="Times New Roman"/>
        </w:rPr>
        <w:t>Objetivos</w:t>
      </w:r>
      <w:bookmarkEnd w:id="92"/>
      <w:bookmarkEnd w:id="93"/>
      <w:r w:rsidR="006270E1" w:rsidRPr="513613C4">
        <w:rPr>
          <w:rFonts w:ascii="Times New Roman" w:hAnsi="Times New Roman"/>
        </w:rPr>
        <w:t xml:space="preserve"> </w:t>
      </w:r>
      <w:r w:rsidR="006270E1" w:rsidRPr="513613C4">
        <w:rPr>
          <w:rFonts w:ascii="Times New Roman" w:hAnsi="Times New Roman"/>
          <w:b w:val="0"/>
        </w:rPr>
        <w:t>(recuerde que todos los objetivos responden a las preguntas: qué se va a hacer y para qué se va a hacer).</w:t>
      </w:r>
      <w:r w:rsidR="00243729" w:rsidRPr="513613C4">
        <w:rPr>
          <w:rFonts w:ascii="Times New Roman" w:hAnsi="Times New Roman"/>
          <w:b w:val="0"/>
        </w:rPr>
        <w:t xml:space="preserve"> Los objetivos se redactan con verbos activos en tiempo infinitivo, sujetos a una sola interpretación.</w:t>
      </w:r>
    </w:p>
    <w:p w14:paraId="1348F871" w14:textId="77777777" w:rsidR="007533BB" w:rsidRDefault="00552752" w:rsidP="00083AFD">
      <w:pPr>
        <w:pStyle w:val="Heading3"/>
        <w:numPr>
          <w:ilvl w:val="0"/>
          <w:numId w:val="0"/>
        </w:numPr>
        <w:spacing w:line="480" w:lineRule="auto"/>
        <w:jc w:val="left"/>
        <w:rPr>
          <w:rFonts w:ascii="Times New Roman" w:hAnsi="Times New Roman"/>
          <w:i/>
          <w:szCs w:val="24"/>
        </w:rPr>
      </w:pPr>
      <w:bookmarkStart w:id="94" w:name="_Toc422166898"/>
      <w:bookmarkStart w:id="95" w:name="_Toc526255258"/>
      <w:r w:rsidRPr="00D619F4">
        <w:rPr>
          <w:rFonts w:ascii="Times New Roman" w:hAnsi="Times New Roman"/>
          <w:i/>
          <w:szCs w:val="24"/>
        </w:rPr>
        <w:t>1.</w:t>
      </w:r>
      <w:r w:rsidR="008C59F4" w:rsidRPr="00D619F4">
        <w:rPr>
          <w:rFonts w:ascii="Times New Roman" w:hAnsi="Times New Roman"/>
          <w:i/>
          <w:szCs w:val="24"/>
        </w:rPr>
        <w:t>4</w:t>
      </w:r>
      <w:r w:rsidRPr="00D619F4">
        <w:rPr>
          <w:rFonts w:ascii="Times New Roman" w:hAnsi="Times New Roman"/>
          <w:i/>
          <w:szCs w:val="24"/>
        </w:rPr>
        <w:t xml:space="preserve">.1 </w:t>
      </w:r>
      <w:r w:rsidR="00CA10A6" w:rsidRPr="00D619F4">
        <w:rPr>
          <w:rFonts w:ascii="Times New Roman" w:hAnsi="Times New Roman"/>
          <w:i/>
          <w:szCs w:val="24"/>
        </w:rPr>
        <w:t xml:space="preserve">Objetivo </w:t>
      </w:r>
      <w:r w:rsidRPr="00D619F4">
        <w:rPr>
          <w:rFonts w:ascii="Times New Roman" w:hAnsi="Times New Roman"/>
          <w:i/>
          <w:szCs w:val="24"/>
        </w:rPr>
        <w:t>general</w:t>
      </w:r>
      <w:bookmarkEnd w:id="94"/>
      <w:bookmarkEnd w:id="95"/>
      <w:r w:rsidR="00701C06" w:rsidRPr="00D619F4">
        <w:rPr>
          <w:rFonts w:ascii="Times New Roman" w:hAnsi="Times New Roman"/>
          <w:i/>
          <w:szCs w:val="24"/>
        </w:rPr>
        <w:t xml:space="preserve"> </w:t>
      </w:r>
    </w:p>
    <w:p w14:paraId="716FC709" w14:textId="77777777" w:rsidR="007533BB" w:rsidRPr="00C16781" w:rsidRDefault="005F3F19" w:rsidP="00C16781">
      <w:pPr>
        <w:ind w:left="708"/>
        <w:rPr>
          <w:rFonts w:ascii="Times New Roman" w:hAnsi="Times New Roman" w:cs="Times New Roman"/>
          <w:szCs w:val="24"/>
        </w:rPr>
      </w:pPr>
      <w:r w:rsidRPr="00C16781">
        <w:rPr>
          <w:rFonts w:ascii="Times New Roman" w:hAnsi="Times New Roman" w:cs="Times New Roman"/>
          <w:szCs w:val="24"/>
        </w:rPr>
        <w:t>En esta sección se debe colocar la meta general/global del proyecto.</w:t>
      </w:r>
      <w:r w:rsidR="006270E1" w:rsidRPr="00C16781">
        <w:rPr>
          <w:rFonts w:ascii="Times New Roman" w:hAnsi="Times New Roman" w:cs="Times New Roman"/>
          <w:szCs w:val="24"/>
        </w:rPr>
        <w:t xml:space="preserve"> </w:t>
      </w:r>
      <w:bookmarkStart w:id="96" w:name="_Toc422166899"/>
      <w:bookmarkStart w:id="97" w:name="_Toc526255259"/>
    </w:p>
    <w:p w14:paraId="6833A91E" w14:textId="77777777" w:rsidR="00CA10A6" w:rsidRPr="00D619F4" w:rsidRDefault="00552752" w:rsidP="00083AFD">
      <w:pPr>
        <w:pStyle w:val="Heading3"/>
        <w:numPr>
          <w:ilvl w:val="0"/>
          <w:numId w:val="0"/>
        </w:numPr>
        <w:spacing w:line="480" w:lineRule="auto"/>
        <w:jc w:val="left"/>
        <w:rPr>
          <w:rFonts w:ascii="Times New Roman" w:hAnsi="Times New Roman"/>
          <w:i/>
          <w:szCs w:val="24"/>
        </w:rPr>
      </w:pPr>
      <w:r w:rsidRPr="00D619F4">
        <w:rPr>
          <w:rFonts w:ascii="Times New Roman" w:hAnsi="Times New Roman"/>
          <w:i/>
          <w:szCs w:val="24"/>
        </w:rPr>
        <w:t>1.</w:t>
      </w:r>
      <w:r w:rsidR="008C59F4" w:rsidRPr="00D619F4">
        <w:rPr>
          <w:rFonts w:ascii="Times New Roman" w:hAnsi="Times New Roman"/>
          <w:i/>
          <w:szCs w:val="24"/>
        </w:rPr>
        <w:t>4</w:t>
      </w:r>
      <w:r w:rsidRPr="00D619F4">
        <w:rPr>
          <w:rFonts w:ascii="Times New Roman" w:hAnsi="Times New Roman"/>
          <w:i/>
          <w:szCs w:val="24"/>
        </w:rPr>
        <w:t xml:space="preserve">.2 </w:t>
      </w:r>
      <w:r w:rsidR="00CA10A6" w:rsidRPr="00D619F4">
        <w:rPr>
          <w:rFonts w:ascii="Times New Roman" w:hAnsi="Times New Roman"/>
          <w:i/>
          <w:szCs w:val="24"/>
        </w:rPr>
        <w:t xml:space="preserve">Objetivos </w:t>
      </w:r>
      <w:r w:rsidRPr="00D619F4">
        <w:rPr>
          <w:rFonts w:ascii="Times New Roman" w:hAnsi="Times New Roman"/>
          <w:i/>
          <w:szCs w:val="24"/>
        </w:rPr>
        <w:t>específicos</w:t>
      </w:r>
      <w:bookmarkEnd w:id="96"/>
      <w:bookmarkEnd w:id="97"/>
      <w:r w:rsidRPr="00D619F4">
        <w:rPr>
          <w:rFonts w:ascii="Times New Roman" w:hAnsi="Times New Roman"/>
          <w:i/>
          <w:szCs w:val="24"/>
        </w:rPr>
        <w:t xml:space="preserve"> </w:t>
      </w:r>
    </w:p>
    <w:p w14:paraId="20EBBFB0" w14:textId="77777777" w:rsidR="00AB36D1" w:rsidRPr="00D619F4" w:rsidRDefault="00E90B4D" w:rsidP="42BD53F2">
      <w:pPr>
        <w:spacing w:line="480" w:lineRule="auto"/>
        <w:jc w:val="left"/>
        <w:rPr>
          <w:rFonts w:ascii="Times New Roman" w:hAnsi="Times New Roman" w:cs="Times New Roman"/>
        </w:rPr>
      </w:pPr>
      <w:r w:rsidRPr="513613C4">
        <w:rPr>
          <w:rFonts w:ascii="Times New Roman" w:hAnsi="Times New Roman" w:cs="Times New Roman"/>
        </w:rPr>
        <w:t>En esta sección, en el caso del proyecto muldistidisciplinario</w:t>
      </w:r>
      <w:r w:rsidR="00674F2A" w:rsidRPr="513613C4">
        <w:rPr>
          <w:rFonts w:ascii="Times New Roman" w:hAnsi="Times New Roman" w:cs="Times New Roman"/>
        </w:rPr>
        <w:t>,</w:t>
      </w:r>
      <w:r w:rsidRPr="513613C4">
        <w:rPr>
          <w:rFonts w:ascii="Times New Roman" w:hAnsi="Times New Roman" w:cs="Times New Roman"/>
        </w:rPr>
        <w:t xml:space="preserve"> se </w:t>
      </w:r>
      <w:r w:rsidR="00CF6DF6" w:rsidRPr="513613C4">
        <w:rPr>
          <w:rFonts w:ascii="Times New Roman" w:hAnsi="Times New Roman" w:cs="Times New Roman"/>
        </w:rPr>
        <w:t>incluirán</w:t>
      </w:r>
      <w:r w:rsidR="00674F2A" w:rsidRPr="513613C4">
        <w:rPr>
          <w:rFonts w:ascii="Times New Roman" w:hAnsi="Times New Roman" w:cs="Times New Roman"/>
        </w:rPr>
        <w:t xml:space="preserve"> todos los objetivos específico</w:t>
      </w:r>
      <w:r w:rsidR="00552752" w:rsidRPr="513613C4">
        <w:rPr>
          <w:rFonts w:ascii="Times New Roman" w:hAnsi="Times New Roman" w:cs="Times New Roman"/>
        </w:rPr>
        <w:t>s</w:t>
      </w:r>
      <w:r w:rsidR="00674F2A" w:rsidRPr="513613C4">
        <w:rPr>
          <w:rFonts w:ascii="Times New Roman" w:hAnsi="Times New Roman" w:cs="Times New Roman"/>
        </w:rPr>
        <w:t xml:space="preserve"> que aportará</w:t>
      </w:r>
      <w:r w:rsidRPr="513613C4">
        <w:rPr>
          <w:rFonts w:ascii="Times New Roman" w:hAnsi="Times New Roman" w:cs="Times New Roman"/>
        </w:rPr>
        <w:t>n cada uno de los grupos de cada carrera participante, identificando ent</w:t>
      </w:r>
      <w:r w:rsidR="00674F2A" w:rsidRPr="513613C4">
        <w:rPr>
          <w:rFonts w:ascii="Times New Roman" w:hAnsi="Times New Roman" w:cs="Times New Roman"/>
        </w:rPr>
        <w:t>re paréntesis la carrera que está</w:t>
      </w:r>
      <w:r w:rsidRPr="513613C4">
        <w:rPr>
          <w:rFonts w:ascii="Times New Roman" w:hAnsi="Times New Roman" w:cs="Times New Roman"/>
        </w:rPr>
        <w:t xml:space="preserve"> a cargo de ese objetivo. </w:t>
      </w:r>
    </w:p>
    <w:p w14:paraId="0F2589F9" w14:textId="77777777" w:rsidR="00AB36D1" w:rsidRPr="00D619F4" w:rsidRDefault="00AB36D1" w:rsidP="42BD53F2">
      <w:pPr>
        <w:spacing w:line="480" w:lineRule="auto"/>
        <w:jc w:val="left"/>
        <w:rPr>
          <w:rFonts w:ascii="Times New Roman" w:hAnsi="Times New Roman" w:cs="Times New Roman"/>
        </w:rPr>
      </w:pPr>
      <w:r w:rsidRPr="513613C4">
        <w:rPr>
          <w:rFonts w:ascii="Times New Roman" w:hAnsi="Times New Roman" w:cs="Times New Roman"/>
        </w:rPr>
        <w:t>Recuerde que los objetivos específicos deben construir a su objetivo general. Por ello, aquí evidencie los grandes pasos o etapas de investigación que lo llevarán a cumplir su objetivo general.</w:t>
      </w:r>
    </w:p>
    <w:p w14:paraId="2E2AD06D" w14:textId="77777777" w:rsidR="00E90B4D" w:rsidRPr="00D619F4" w:rsidRDefault="00E90B4D" w:rsidP="006417D1">
      <w:pPr>
        <w:spacing w:line="480" w:lineRule="auto"/>
        <w:ind w:firstLine="720"/>
        <w:rPr>
          <w:rFonts w:ascii="Times New Roman" w:hAnsi="Times New Roman" w:cs="Times New Roman"/>
          <w:szCs w:val="24"/>
        </w:rPr>
      </w:pPr>
      <w:r w:rsidRPr="00D619F4">
        <w:rPr>
          <w:rFonts w:ascii="Times New Roman" w:hAnsi="Times New Roman" w:cs="Times New Roman"/>
          <w:szCs w:val="24"/>
        </w:rPr>
        <w:t>Ejemplo:</w:t>
      </w:r>
    </w:p>
    <w:p w14:paraId="3B8ABD90" w14:textId="77777777" w:rsidR="00E90B4D" w:rsidRPr="00D619F4" w:rsidRDefault="00E90B4D" w:rsidP="006417D1">
      <w:pPr>
        <w:spacing w:line="480" w:lineRule="auto"/>
        <w:rPr>
          <w:rFonts w:ascii="Times New Roman" w:hAnsi="Times New Roman" w:cs="Times New Roman"/>
          <w:szCs w:val="24"/>
        </w:rPr>
      </w:pPr>
    </w:p>
    <w:p w14:paraId="54972097" w14:textId="77777777" w:rsidR="00E90B4D" w:rsidRPr="00D619F4" w:rsidRDefault="00E90B4D" w:rsidP="006417D1">
      <w:pPr>
        <w:pStyle w:val="ListParagraph"/>
        <w:numPr>
          <w:ilvl w:val="0"/>
          <w:numId w:val="11"/>
        </w:numPr>
        <w:spacing w:line="480" w:lineRule="auto"/>
        <w:rPr>
          <w:rFonts w:ascii="Times New Roman" w:hAnsi="Times New Roman" w:cs="Times New Roman"/>
          <w:szCs w:val="24"/>
        </w:rPr>
      </w:pPr>
      <w:r w:rsidRPr="00D619F4">
        <w:rPr>
          <w:rFonts w:ascii="Times New Roman" w:hAnsi="Times New Roman" w:cs="Times New Roman"/>
          <w:szCs w:val="24"/>
        </w:rPr>
        <w:t xml:space="preserve">Desarrollar el control proporcional integral… </w:t>
      </w:r>
      <w:r w:rsidR="00FB095F" w:rsidRPr="00D619F4">
        <w:rPr>
          <w:rFonts w:ascii="Times New Roman" w:hAnsi="Times New Roman" w:cs="Times New Roman"/>
          <w:szCs w:val="24"/>
        </w:rPr>
        <w:t>(Ingeniería</w:t>
      </w:r>
      <w:r w:rsidRPr="00D619F4">
        <w:rPr>
          <w:rFonts w:ascii="Times New Roman" w:hAnsi="Times New Roman" w:cs="Times New Roman"/>
          <w:szCs w:val="24"/>
        </w:rPr>
        <w:t xml:space="preserve"> en Electrónica y Automatización)</w:t>
      </w:r>
    </w:p>
    <w:p w14:paraId="44CA348B" w14:textId="77777777" w:rsidR="00E90B4D" w:rsidRPr="00D619F4" w:rsidRDefault="00E90B4D" w:rsidP="006417D1">
      <w:pPr>
        <w:pStyle w:val="ListParagraph"/>
        <w:numPr>
          <w:ilvl w:val="0"/>
          <w:numId w:val="11"/>
        </w:numPr>
        <w:spacing w:line="480" w:lineRule="auto"/>
        <w:rPr>
          <w:rFonts w:ascii="Times New Roman" w:hAnsi="Times New Roman" w:cs="Times New Roman"/>
          <w:szCs w:val="24"/>
        </w:rPr>
      </w:pPr>
      <w:r w:rsidRPr="00D619F4">
        <w:rPr>
          <w:rFonts w:ascii="Times New Roman" w:hAnsi="Times New Roman" w:cs="Times New Roman"/>
          <w:szCs w:val="24"/>
        </w:rPr>
        <w:t xml:space="preserve">Diseñar un sistema de </w:t>
      </w:r>
      <w:r w:rsidR="00CF6DF6" w:rsidRPr="00D619F4">
        <w:rPr>
          <w:rFonts w:ascii="Times New Roman" w:hAnsi="Times New Roman" w:cs="Times New Roman"/>
          <w:szCs w:val="24"/>
        </w:rPr>
        <w:t>gestión</w:t>
      </w:r>
      <w:r w:rsidRPr="00D619F4">
        <w:rPr>
          <w:rFonts w:ascii="Times New Roman" w:hAnsi="Times New Roman" w:cs="Times New Roman"/>
          <w:szCs w:val="24"/>
        </w:rPr>
        <w:t xml:space="preserve"> por proceso</w:t>
      </w:r>
      <w:r w:rsidR="00CF6DF6" w:rsidRPr="00D619F4">
        <w:rPr>
          <w:rFonts w:ascii="Times New Roman" w:hAnsi="Times New Roman" w:cs="Times New Roman"/>
          <w:szCs w:val="24"/>
        </w:rPr>
        <w:t>…</w:t>
      </w:r>
      <w:r w:rsidRPr="00D619F4">
        <w:rPr>
          <w:rFonts w:ascii="Times New Roman" w:hAnsi="Times New Roman" w:cs="Times New Roman"/>
          <w:szCs w:val="24"/>
        </w:rPr>
        <w:t xml:space="preserve"> (Licenciatura en Auditoría y Control de Gestión)</w:t>
      </w:r>
      <w:r w:rsidR="00701C06" w:rsidRPr="00D619F4">
        <w:rPr>
          <w:rFonts w:ascii="Times New Roman" w:hAnsi="Times New Roman" w:cs="Times New Roman"/>
          <w:szCs w:val="24"/>
        </w:rPr>
        <w:t xml:space="preserve">   </w:t>
      </w:r>
    </w:p>
    <w:p w14:paraId="1C4EA3B9" w14:textId="77777777" w:rsidR="00E90B4D" w:rsidRPr="00D619F4" w:rsidRDefault="00701C06" w:rsidP="006417D1">
      <w:pPr>
        <w:pStyle w:val="ListParagraph"/>
        <w:numPr>
          <w:ilvl w:val="0"/>
          <w:numId w:val="11"/>
        </w:numPr>
        <w:spacing w:line="480" w:lineRule="auto"/>
        <w:rPr>
          <w:rFonts w:ascii="Times New Roman" w:hAnsi="Times New Roman" w:cs="Times New Roman"/>
          <w:szCs w:val="24"/>
        </w:rPr>
      </w:pPr>
      <w:r w:rsidRPr="00D619F4">
        <w:rPr>
          <w:rFonts w:ascii="Times New Roman" w:hAnsi="Times New Roman" w:cs="Times New Roman"/>
          <w:szCs w:val="24"/>
        </w:rPr>
        <w:t>…</w:t>
      </w:r>
    </w:p>
    <w:p w14:paraId="0FEBA0EA" w14:textId="03A62222" w:rsidR="00AB36D1" w:rsidRPr="001904C4" w:rsidRDefault="00AB36D1" w:rsidP="006417D1">
      <w:pPr>
        <w:pStyle w:val="Default"/>
        <w:spacing w:line="480" w:lineRule="auto"/>
        <w:ind w:left="720"/>
        <w:jc w:val="both"/>
        <w:rPr>
          <w:rFonts w:ascii="Times New Roman" w:hAnsi="Times New Roman" w:cs="Times New Roman"/>
          <w:b/>
          <w:i/>
          <w:color w:val="00000A"/>
          <w:lang w:eastAsia="es-ES"/>
          <w:rPrChange w:id="98" w:author="Maria del Carmen Pere" w:date="2026-01-05T11:36:00Z">
            <w:rPr>
              <w:rFonts w:ascii="Times New Roman" w:hAnsi="Times New Roman" w:cs="Times New Roman"/>
              <w:b/>
              <w:i/>
              <w:color w:val="00000A"/>
              <w:u w:val="single"/>
              <w:lang w:eastAsia="es-ES"/>
            </w:rPr>
          </w:rPrChange>
        </w:rPr>
      </w:pPr>
      <w:r w:rsidRPr="001904C4">
        <w:rPr>
          <w:rFonts w:ascii="Times New Roman" w:hAnsi="Times New Roman" w:cs="Times New Roman"/>
          <w:b/>
          <w:i/>
          <w:color w:val="00000A"/>
          <w:lang w:eastAsia="es-ES"/>
          <w:rPrChange w:id="99" w:author="Maria del Carmen Pere" w:date="2026-01-05T11:36:00Z">
            <w:rPr>
              <w:rFonts w:ascii="Times New Roman" w:hAnsi="Times New Roman" w:cs="Times New Roman"/>
              <w:b/>
              <w:i/>
              <w:color w:val="00000A"/>
              <w:u w:val="single"/>
              <w:lang w:eastAsia="es-ES"/>
            </w:rPr>
          </w:rPrChange>
        </w:rPr>
        <w:t>En el caso que sea un proyecto</w:t>
      </w:r>
      <w:r w:rsidR="001678F3" w:rsidRPr="001904C4">
        <w:rPr>
          <w:rFonts w:ascii="Times New Roman" w:hAnsi="Times New Roman" w:cs="Times New Roman"/>
          <w:b/>
          <w:i/>
          <w:color w:val="00000A"/>
          <w:lang w:eastAsia="es-ES"/>
          <w:rPrChange w:id="100" w:author="Maria del Carmen Pere" w:date="2026-01-05T11:36:00Z">
            <w:rPr>
              <w:rFonts w:ascii="Times New Roman" w:hAnsi="Times New Roman" w:cs="Times New Roman"/>
              <w:b/>
              <w:i/>
              <w:color w:val="00000A"/>
              <w:u w:val="single"/>
              <w:lang w:eastAsia="es-ES"/>
            </w:rPr>
          </w:rPrChange>
        </w:rPr>
        <w:t xml:space="preserve"> inter/</w:t>
      </w:r>
      <w:del w:id="101" w:author="Maria del Carmen Pere" w:date="2026-01-05T11:36:00Z">
        <w:r w:rsidRPr="001904C4" w:rsidDel="001904C4">
          <w:rPr>
            <w:rFonts w:ascii="Times New Roman" w:hAnsi="Times New Roman" w:cs="Times New Roman"/>
            <w:b/>
            <w:i/>
            <w:color w:val="00000A"/>
            <w:lang w:eastAsia="es-ES"/>
            <w:rPrChange w:id="102" w:author="Maria del Carmen Pere" w:date="2026-01-05T11:36:00Z">
              <w:rPr>
                <w:rFonts w:ascii="Times New Roman" w:hAnsi="Times New Roman" w:cs="Times New Roman"/>
                <w:b/>
                <w:i/>
                <w:color w:val="00000A"/>
                <w:u w:val="single"/>
                <w:lang w:eastAsia="es-ES"/>
              </w:rPr>
            </w:rPrChange>
          </w:rPr>
          <w:delText>multi</w:delText>
        </w:r>
        <w:r w:rsidR="001678F3" w:rsidRPr="001904C4" w:rsidDel="001904C4">
          <w:rPr>
            <w:rFonts w:ascii="Times New Roman" w:hAnsi="Times New Roman" w:cs="Times New Roman"/>
            <w:b/>
            <w:i/>
            <w:color w:val="00000A"/>
            <w:lang w:eastAsia="es-ES"/>
            <w:rPrChange w:id="103" w:author="Maria del Carmen Pere" w:date="2026-01-05T11:36:00Z">
              <w:rPr>
                <w:rFonts w:ascii="Times New Roman" w:hAnsi="Times New Roman" w:cs="Times New Roman"/>
                <w:b/>
                <w:i/>
                <w:color w:val="00000A"/>
                <w:u w:val="single"/>
                <w:lang w:eastAsia="es-ES"/>
              </w:rPr>
            </w:rPrChange>
          </w:rPr>
          <w:delText>-</w:delText>
        </w:r>
        <w:r w:rsidRPr="001904C4" w:rsidDel="001904C4">
          <w:rPr>
            <w:rFonts w:ascii="Times New Roman" w:hAnsi="Times New Roman" w:cs="Times New Roman"/>
            <w:b/>
            <w:i/>
            <w:color w:val="00000A"/>
            <w:lang w:eastAsia="es-ES"/>
            <w:rPrChange w:id="104" w:author="Maria del Carmen Pere" w:date="2026-01-05T11:36:00Z">
              <w:rPr>
                <w:rFonts w:ascii="Times New Roman" w:hAnsi="Times New Roman" w:cs="Times New Roman"/>
                <w:b/>
                <w:i/>
                <w:color w:val="00000A"/>
                <w:u w:val="single"/>
                <w:lang w:eastAsia="es-ES"/>
              </w:rPr>
            </w:rPrChange>
          </w:rPr>
          <w:delText>disciplinario</w:delText>
        </w:r>
      </w:del>
      <w:ins w:id="105" w:author="Maria del Carmen Pere" w:date="2026-01-05T11:36:00Z">
        <w:r w:rsidR="001904C4" w:rsidRPr="001904C4">
          <w:rPr>
            <w:rFonts w:ascii="Times New Roman" w:hAnsi="Times New Roman" w:cs="Times New Roman"/>
            <w:b/>
            <w:i/>
            <w:color w:val="00000A"/>
            <w:lang w:eastAsia="es-ES"/>
          </w:rPr>
          <w:t>multidisciplinario</w:t>
        </w:r>
      </w:ins>
      <w:r w:rsidRPr="001904C4">
        <w:rPr>
          <w:rFonts w:ascii="Times New Roman" w:hAnsi="Times New Roman" w:cs="Times New Roman"/>
          <w:b/>
          <w:i/>
          <w:color w:val="00000A"/>
          <w:lang w:eastAsia="es-ES"/>
          <w:rPrChange w:id="106" w:author="Maria del Carmen Pere" w:date="2026-01-05T11:36:00Z">
            <w:rPr>
              <w:rFonts w:ascii="Times New Roman" w:hAnsi="Times New Roman" w:cs="Times New Roman"/>
              <w:b/>
              <w:i/>
              <w:color w:val="00000A"/>
              <w:u w:val="single"/>
              <w:lang w:eastAsia="es-ES"/>
            </w:rPr>
          </w:rPrChange>
        </w:rPr>
        <w:t xml:space="preserve">, el objetivo general será el mismo para todas las carreras participantes. En el caso de los objetivos específicos serán en función a los aportes individuales de cada carrera. </w:t>
      </w:r>
    </w:p>
    <w:p w14:paraId="5D88E708" w14:textId="77777777" w:rsidR="00701C06" w:rsidRPr="00D619F4" w:rsidRDefault="00701C06" w:rsidP="00701C06">
      <w:pPr>
        <w:pStyle w:val="ListParagraph"/>
        <w:spacing w:line="480" w:lineRule="auto"/>
        <w:jc w:val="left"/>
        <w:rPr>
          <w:rFonts w:ascii="Times New Roman" w:hAnsi="Times New Roman" w:cs="Times New Roman"/>
          <w:szCs w:val="24"/>
        </w:rPr>
      </w:pPr>
    </w:p>
    <w:p w14:paraId="6813F652" w14:textId="77777777" w:rsidR="00152274" w:rsidRPr="00D619F4" w:rsidRDefault="008C59F4" w:rsidP="00083AFD">
      <w:pPr>
        <w:pStyle w:val="Heading2"/>
        <w:numPr>
          <w:ilvl w:val="0"/>
          <w:numId w:val="0"/>
        </w:numPr>
        <w:spacing w:line="480" w:lineRule="auto"/>
        <w:ind w:left="576" w:hanging="576"/>
        <w:jc w:val="left"/>
        <w:rPr>
          <w:rFonts w:ascii="Times New Roman" w:hAnsi="Times New Roman"/>
          <w:szCs w:val="24"/>
        </w:rPr>
      </w:pPr>
      <w:bookmarkStart w:id="107" w:name="_Toc422166900"/>
      <w:bookmarkStart w:id="108" w:name="_Toc526255260"/>
      <w:r w:rsidRPr="00D619F4">
        <w:rPr>
          <w:rFonts w:ascii="Times New Roman" w:hAnsi="Times New Roman"/>
          <w:szCs w:val="24"/>
        </w:rPr>
        <w:t xml:space="preserve">1.5 </w:t>
      </w:r>
      <w:r w:rsidR="004B1166" w:rsidRPr="00D619F4">
        <w:rPr>
          <w:rFonts w:ascii="Times New Roman" w:hAnsi="Times New Roman"/>
          <w:szCs w:val="24"/>
        </w:rPr>
        <w:t>Marco teórico</w:t>
      </w:r>
      <w:bookmarkEnd w:id="107"/>
      <w:bookmarkEnd w:id="108"/>
    </w:p>
    <w:p w14:paraId="60DD8E84" w14:textId="77777777" w:rsidR="00A26C52" w:rsidRPr="00D619F4" w:rsidRDefault="00674F2A" w:rsidP="42BD53F2">
      <w:pPr>
        <w:spacing w:line="480" w:lineRule="auto"/>
        <w:ind w:firstLine="720"/>
        <w:jc w:val="left"/>
        <w:rPr>
          <w:rFonts w:ascii="Times New Roman" w:hAnsi="Times New Roman" w:cs="Times New Roman"/>
        </w:rPr>
      </w:pPr>
      <w:bookmarkStart w:id="109" w:name="__DdeLink__684_2637188282"/>
      <w:bookmarkStart w:id="110" w:name="_Toc436400439"/>
      <w:bookmarkEnd w:id="109"/>
      <w:r w:rsidRPr="42BD53F2">
        <w:rPr>
          <w:rFonts w:ascii="Times New Roman" w:hAnsi="Times New Roman" w:cs="Times New Roman"/>
        </w:rPr>
        <w:t>Deberá hacer una</w:t>
      </w:r>
      <w:r w:rsidR="00A26C52" w:rsidRPr="42BD53F2">
        <w:rPr>
          <w:rFonts w:ascii="Times New Roman" w:hAnsi="Times New Roman" w:cs="Times New Roman"/>
        </w:rPr>
        <w:t xml:space="preserve"> investigación del tema relacionado a su proyecto que se haya realizado en otros proyectos nacionales e internacionales.</w:t>
      </w:r>
      <w:r w:rsidR="0059341D" w:rsidRPr="42BD53F2">
        <w:rPr>
          <w:rFonts w:ascii="Times New Roman" w:hAnsi="Times New Roman" w:cs="Times New Roman"/>
        </w:rPr>
        <w:t xml:space="preserve"> Aquí no se plantean opiniones o interpretaciones suyas, sino lo que la literatura dice sobre su tema de estudio, lo que otros autores ya han publicado.</w:t>
      </w:r>
    </w:p>
    <w:bookmarkEnd w:id="110"/>
    <w:p w14:paraId="2EB138EB" w14:textId="77777777" w:rsidR="00E83928" w:rsidRPr="00D619F4" w:rsidRDefault="00AB36D1" w:rsidP="42BD53F2">
      <w:pPr>
        <w:spacing w:line="480" w:lineRule="auto"/>
        <w:jc w:val="left"/>
        <w:rPr>
          <w:rFonts w:ascii="Times New Roman" w:hAnsi="Times New Roman" w:cs="Times New Roman"/>
        </w:rPr>
      </w:pPr>
      <w:r w:rsidRPr="00D619F4">
        <w:rPr>
          <w:rFonts w:ascii="Times New Roman" w:hAnsi="Times New Roman" w:cs="Times New Roman"/>
          <w:szCs w:val="24"/>
        </w:rPr>
        <w:tab/>
      </w:r>
      <w:r w:rsidRPr="42BD53F2">
        <w:rPr>
          <w:rFonts w:ascii="Times New Roman" w:hAnsi="Times New Roman" w:cs="Times New Roman"/>
        </w:rPr>
        <w:t>Debe organizar este apartado de forma lógica evidenciando desde aspectos más globales, pero focalizados en su problema de estudio, hasta las teorías o elementos más específicos.</w:t>
      </w:r>
    </w:p>
    <w:p w14:paraId="5FE1567A" w14:textId="77777777" w:rsidR="00AB36D1" w:rsidRPr="00D619F4" w:rsidRDefault="00AB36D1" w:rsidP="42BD53F2">
      <w:pPr>
        <w:spacing w:line="480" w:lineRule="auto"/>
        <w:jc w:val="left"/>
        <w:rPr>
          <w:rFonts w:ascii="Times New Roman" w:hAnsi="Times New Roman" w:cs="Times New Roman"/>
        </w:rPr>
      </w:pPr>
      <w:r w:rsidRPr="00D619F4">
        <w:rPr>
          <w:rFonts w:ascii="Times New Roman" w:hAnsi="Times New Roman" w:cs="Times New Roman"/>
          <w:szCs w:val="24"/>
        </w:rPr>
        <w:tab/>
      </w:r>
      <w:r w:rsidRPr="42BD53F2">
        <w:rPr>
          <w:rFonts w:ascii="Times New Roman" w:hAnsi="Times New Roman" w:cs="Times New Roman"/>
        </w:rPr>
        <w:t>No confunda este apartado con un glosario</w:t>
      </w:r>
      <w:r w:rsidR="00243729" w:rsidRPr="42BD53F2">
        <w:rPr>
          <w:rFonts w:ascii="Times New Roman" w:hAnsi="Times New Roman" w:cs="Times New Roman"/>
        </w:rPr>
        <w:t>, pues lo que busca evidenciar aquí es que su proyecto o investigación no es aislada y se vincula con teorías o prácticas preexistentes.</w:t>
      </w:r>
    </w:p>
    <w:p w14:paraId="62BF6E9E" w14:textId="77777777" w:rsidR="00D619F4" w:rsidRPr="001904C4" w:rsidRDefault="00D619F4" w:rsidP="42BD53F2">
      <w:pPr>
        <w:pStyle w:val="Default"/>
        <w:spacing w:line="480" w:lineRule="auto"/>
        <w:ind w:left="426"/>
        <w:rPr>
          <w:rFonts w:ascii="Times New Roman" w:hAnsi="Times New Roman" w:cs="Times New Roman"/>
          <w:b/>
          <w:i/>
          <w:color w:val="00000A"/>
          <w:lang w:eastAsia="es-ES"/>
          <w:rPrChange w:id="111" w:author="Maria del Carmen Pere" w:date="2026-01-05T11:37:00Z">
            <w:rPr>
              <w:rFonts w:ascii="Times New Roman" w:hAnsi="Times New Roman" w:cs="Times New Roman"/>
              <w:b/>
              <w:i/>
              <w:color w:val="00000A"/>
              <w:u w:val="single"/>
              <w:lang w:eastAsia="es-ES"/>
            </w:rPr>
          </w:rPrChange>
        </w:rPr>
      </w:pPr>
      <w:r w:rsidRPr="001904C4">
        <w:rPr>
          <w:rFonts w:ascii="Times New Roman" w:hAnsi="Times New Roman" w:cs="Times New Roman"/>
          <w:b/>
          <w:i/>
          <w:color w:val="00000A"/>
          <w:lang w:eastAsia="es-ES"/>
          <w:rPrChange w:id="112" w:author="Maria del Carmen Pere" w:date="2026-01-05T11:37:00Z">
            <w:rPr>
              <w:rFonts w:ascii="Times New Roman" w:hAnsi="Times New Roman" w:cs="Times New Roman"/>
              <w:b/>
              <w:i/>
              <w:color w:val="00000A"/>
              <w:u w:val="single"/>
              <w:lang w:eastAsia="es-ES"/>
            </w:rPr>
          </w:rPrChange>
        </w:rPr>
        <w:t xml:space="preserve">En el marco teórico debe explicar brevemente las teorías, </w:t>
      </w:r>
      <w:r w:rsidR="001678F3" w:rsidRPr="001904C4">
        <w:rPr>
          <w:rFonts w:ascii="Times New Roman" w:hAnsi="Times New Roman" w:cs="Times New Roman"/>
          <w:b/>
          <w:i/>
          <w:color w:val="00000A"/>
          <w:lang w:eastAsia="es-ES"/>
          <w:rPrChange w:id="113" w:author="Maria del Carmen Pere" w:date="2026-01-05T11:37:00Z">
            <w:rPr>
              <w:rFonts w:ascii="Times New Roman" w:hAnsi="Times New Roman" w:cs="Times New Roman"/>
              <w:b/>
              <w:i/>
              <w:color w:val="00000A"/>
              <w:u w:val="single"/>
              <w:lang w:eastAsia="es-ES"/>
            </w:rPr>
          </w:rPrChange>
        </w:rPr>
        <w:t>conceptos</w:t>
      </w:r>
      <w:r w:rsidR="008D5336" w:rsidRPr="001904C4">
        <w:rPr>
          <w:rFonts w:ascii="Times New Roman" w:hAnsi="Times New Roman" w:cs="Times New Roman"/>
          <w:b/>
          <w:i/>
          <w:color w:val="00000A"/>
          <w:lang w:eastAsia="es-ES"/>
          <w:rPrChange w:id="114" w:author="Maria del Carmen Pere" w:date="2026-01-05T11:37:00Z">
            <w:rPr>
              <w:rFonts w:ascii="Times New Roman" w:hAnsi="Times New Roman" w:cs="Times New Roman"/>
              <w:b/>
              <w:i/>
              <w:color w:val="00000A"/>
              <w:u w:val="single"/>
              <w:lang w:eastAsia="es-ES"/>
            </w:rPr>
          </w:rPrChange>
        </w:rPr>
        <w:t>,</w:t>
      </w:r>
      <w:r w:rsidR="001678F3" w:rsidRPr="001904C4">
        <w:rPr>
          <w:rFonts w:ascii="Times New Roman" w:hAnsi="Times New Roman" w:cs="Times New Roman"/>
          <w:b/>
          <w:i/>
          <w:color w:val="00000A"/>
          <w:lang w:eastAsia="es-ES"/>
          <w:rPrChange w:id="115" w:author="Maria del Carmen Pere" w:date="2026-01-05T11:37:00Z">
            <w:rPr>
              <w:rFonts w:ascii="Times New Roman" w:hAnsi="Times New Roman" w:cs="Times New Roman"/>
              <w:b/>
              <w:i/>
              <w:color w:val="00000A"/>
              <w:u w:val="single"/>
              <w:lang w:eastAsia="es-ES"/>
            </w:rPr>
          </w:rPrChange>
        </w:rPr>
        <w:t xml:space="preserve"> prácticas, t</w:t>
      </w:r>
      <w:r w:rsidRPr="001904C4">
        <w:rPr>
          <w:rFonts w:ascii="Times New Roman" w:hAnsi="Times New Roman" w:cs="Times New Roman"/>
          <w:b/>
          <w:i/>
          <w:color w:val="00000A"/>
          <w:lang w:eastAsia="es-ES"/>
          <w:rPrChange w:id="116" w:author="Maria del Carmen Pere" w:date="2026-01-05T11:37:00Z">
            <w:rPr>
              <w:rFonts w:ascii="Times New Roman" w:hAnsi="Times New Roman" w:cs="Times New Roman"/>
              <w:b/>
              <w:i/>
              <w:color w:val="00000A"/>
              <w:u w:val="single"/>
              <w:lang w:eastAsia="es-ES"/>
            </w:rPr>
          </w:rPrChange>
        </w:rPr>
        <w:t>érminos e ideas</w:t>
      </w:r>
      <w:r w:rsidR="001678F3" w:rsidRPr="001904C4">
        <w:rPr>
          <w:rFonts w:ascii="Times New Roman" w:hAnsi="Times New Roman" w:cs="Times New Roman"/>
          <w:b/>
          <w:i/>
          <w:color w:val="00000A"/>
          <w:lang w:eastAsia="es-ES"/>
          <w:rPrChange w:id="117" w:author="Maria del Carmen Pere" w:date="2026-01-05T11:37:00Z">
            <w:rPr>
              <w:rFonts w:ascii="Times New Roman" w:hAnsi="Times New Roman" w:cs="Times New Roman"/>
              <w:b/>
              <w:i/>
              <w:color w:val="00000A"/>
              <w:u w:val="single"/>
              <w:lang w:eastAsia="es-ES"/>
            </w:rPr>
          </w:rPrChange>
        </w:rPr>
        <w:t xml:space="preserve"> relacionados con el proyecto</w:t>
      </w:r>
      <w:r w:rsidRPr="001904C4">
        <w:rPr>
          <w:rFonts w:ascii="Times New Roman" w:hAnsi="Times New Roman" w:cs="Times New Roman"/>
          <w:b/>
          <w:i/>
          <w:color w:val="00000A"/>
          <w:lang w:eastAsia="es-ES"/>
          <w:rPrChange w:id="118" w:author="Maria del Carmen Pere" w:date="2026-01-05T11:37:00Z">
            <w:rPr>
              <w:rFonts w:ascii="Times New Roman" w:hAnsi="Times New Roman" w:cs="Times New Roman"/>
              <w:b/>
              <w:i/>
              <w:color w:val="00000A"/>
              <w:u w:val="single"/>
              <w:lang w:eastAsia="es-ES"/>
            </w:rPr>
          </w:rPrChange>
        </w:rPr>
        <w:t xml:space="preserve"> que puedan </w:t>
      </w:r>
      <w:r w:rsidR="008D5336" w:rsidRPr="001904C4">
        <w:rPr>
          <w:rFonts w:ascii="Times New Roman" w:hAnsi="Times New Roman" w:cs="Times New Roman"/>
          <w:b/>
          <w:i/>
          <w:color w:val="00000A"/>
          <w:lang w:eastAsia="es-ES"/>
          <w:rPrChange w:id="119" w:author="Maria del Carmen Pere" w:date="2026-01-05T11:37:00Z">
            <w:rPr>
              <w:rFonts w:ascii="Times New Roman" w:hAnsi="Times New Roman" w:cs="Times New Roman"/>
              <w:b/>
              <w:i/>
              <w:color w:val="00000A"/>
              <w:u w:val="single"/>
              <w:lang w:eastAsia="es-ES"/>
            </w:rPr>
          </w:rPrChange>
        </w:rPr>
        <w:t>ser</w:t>
      </w:r>
      <w:r w:rsidRPr="001904C4">
        <w:rPr>
          <w:rFonts w:ascii="Times New Roman" w:hAnsi="Times New Roman" w:cs="Times New Roman"/>
          <w:b/>
          <w:i/>
          <w:color w:val="00000A"/>
          <w:lang w:eastAsia="es-ES"/>
          <w:rPrChange w:id="120" w:author="Maria del Carmen Pere" w:date="2026-01-05T11:37:00Z">
            <w:rPr>
              <w:rFonts w:ascii="Times New Roman" w:hAnsi="Times New Roman" w:cs="Times New Roman"/>
              <w:b/>
              <w:i/>
              <w:color w:val="00000A"/>
              <w:u w:val="single"/>
              <w:lang w:eastAsia="es-ES"/>
            </w:rPr>
          </w:rPrChange>
        </w:rPr>
        <w:t xml:space="preserve"> desconocidos para el p</w:t>
      </w:r>
      <w:r w:rsidR="001678F3" w:rsidRPr="001904C4">
        <w:rPr>
          <w:rFonts w:ascii="Times New Roman" w:hAnsi="Times New Roman" w:cs="Times New Roman"/>
          <w:b/>
          <w:i/>
          <w:color w:val="00000A"/>
          <w:lang w:eastAsia="es-ES"/>
          <w:rPrChange w:id="121" w:author="Maria del Carmen Pere" w:date="2026-01-05T11:37:00Z">
            <w:rPr>
              <w:rFonts w:ascii="Times New Roman" w:hAnsi="Times New Roman" w:cs="Times New Roman"/>
              <w:b/>
              <w:i/>
              <w:color w:val="00000A"/>
              <w:u w:val="single"/>
              <w:lang w:eastAsia="es-ES"/>
            </w:rPr>
          </w:rPrChange>
        </w:rPr>
        <w:t xml:space="preserve">úblico objetivo. </w:t>
      </w:r>
    </w:p>
    <w:p w14:paraId="65039D9B" w14:textId="77777777" w:rsidR="001678F3" w:rsidRPr="00D619F4" w:rsidRDefault="001678F3" w:rsidP="42BD53F2">
      <w:pPr>
        <w:pStyle w:val="Default"/>
        <w:spacing w:line="480" w:lineRule="auto"/>
        <w:ind w:left="426"/>
        <w:rPr>
          <w:rFonts w:ascii="Times New Roman" w:hAnsi="Times New Roman" w:cs="Times New Roman"/>
          <w:b/>
          <w:i/>
          <w:color w:val="00000A"/>
          <w:u w:val="single"/>
          <w:lang w:eastAsia="es-ES"/>
        </w:rPr>
        <w:sectPr w:rsidR="001678F3" w:rsidRPr="00D619F4" w:rsidSect="000343FA">
          <w:footerReference w:type="first" r:id="rId21"/>
          <w:pgSz w:w="11906" w:h="16838"/>
          <w:pgMar w:top="1701" w:right="1134" w:bottom="1134" w:left="1418" w:header="709" w:footer="0" w:gutter="0"/>
          <w:pgNumType w:start="1"/>
          <w:cols w:space="720"/>
          <w:formProt w:val="0"/>
          <w:titlePg/>
          <w:docGrid w:linePitch="360" w:charSpace="2047"/>
        </w:sectPr>
      </w:pPr>
    </w:p>
    <w:p w14:paraId="56C226F6" w14:textId="77777777" w:rsidR="0059341D" w:rsidRPr="00D619F4" w:rsidRDefault="0059341D" w:rsidP="00D43807">
      <w:pPr>
        <w:pStyle w:val="Default"/>
        <w:spacing w:line="480" w:lineRule="auto"/>
        <w:ind w:left="426"/>
        <w:jc w:val="both"/>
        <w:rPr>
          <w:rFonts w:ascii="Times New Roman" w:hAnsi="Times New Roman" w:cs="Times New Roman"/>
          <w:b/>
          <w:i/>
          <w:color w:val="00000A"/>
          <w:u w:val="single"/>
          <w:lang w:eastAsia="es-ES"/>
        </w:rPr>
      </w:pPr>
    </w:p>
    <w:p w14:paraId="715D9B88" w14:textId="77777777" w:rsidR="00CE330B" w:rsidRPr="00D619F4" w:rsidRDefault="00CE330B" w:rsidP="00F1500E">
      <w:pPr>
        <w:rPr>
          <w:rFonts w:ascii="Times New Roman" w:hAnsi="Times New Roman" w:cs="Times New Roman"/>
          <w:b/>
          <w:color w:val="auto"/>
          <w:spacing w:val="-10"/>
          <w:kern w:val="28"/>
          <w:szCs w:val="24"/>
        </w:rPr>
      </w:pPr>
    </w:p>
    <w:p w14:paraId="2F24AD63" w14:textId="77777777" w:rsidR="00CE330B" w:rsidRPr="00D619F4" w:rsidRDefault="00CE330B" w:rsidP="00F1500E">
      <w:pPr>
        <w:rPr>
          <w:rFonts w:ascii="Times New Roman" w:hAnsi="Times New Roman" w:cs="Times New Roman"/>
          <w:b/>
          <w:color w:val="auto"/>
          <w:spacing w:val="-10"/>
          <w:kern w:val="28"/>
          <w:szCs w:val="24"/>
        </w:rPr>
      </w:pPr>
    </w:p>
    <w:p w14:paraId="2D1C87E8" w14:textId="77777777" w:rsidR="00CE330B" w:rsidRPr="00D619F4" w:rsidRDefault="00CE330B" w:rsidP="00F1500E">
      <w:pPr>
        <w:rPr>
          <w:rFonts w:ascii="Times New Roman" w:hAnsi="Times New Roman" w:cs="Times New Roman"/>
          <w:b/>
          <w:color w:val="auto"/>
          <w:spacing w:val="-10"/>
          <w:kern w:val="28"/>
          <w:szCs w:val="24"/>
        </w:rPr>
      </w:pPr>
    </w:p>
    <w:p w14:paraId="3A969A0F" w14:textId="77777777" w:rsidR="00CE330B" w:rsidRPr="00D619F4" w:rsidRDefault="00CE330B" w:rsidP="00F1500E">
      <w:pPr>
        <w:rPr>
          <w:rFonts w:ascii="Times New Roman" w:hAnsi="Times New Roman" w:cs="Times New Roman"/>
          <w:b/>
          <w:color w:val="auto"/>
          <w:spacing w:val="-10"/>
          <w:kern w:val="28"/>
          <w:szCs w:val="24"/>
        </w:rPr>
      </w:pPr>
    </w:p>
    <w:p w14:paraId="3EA115EE" w14:textId="77777777" w:rsidR="00CE330B" w:rsidRPr="00D619F4" w:rsidRDefault="00CE330B" w:rsidP="00F1500E">
      <w:pPr>
        <w:rPr>
          <w:rFonts w:ascii="Times New Roman" w:hAnsi="Times New Roman" w:cs="Times New Roman"/>
          <w:b/>
          <w:color w:val="auto"/>
          <w:spacing w:val="-10"/>
          <w:kern w:val="28"/>
          <w:szCs w:val="24"/>
        </w:rPr>
      </w:pPr>
    </w:p>
    <w:p w14:paraId="44D31531" w14:textId="77777777" w:rsidR="00CE330B" w:rsidRPr="00D619F4" w:rsidRDefault="00CE330B" w:rsidP="00F1500E">
      <w:pPr>
        <w:rPr>
          <w:rFonts w:ascii="Times New Roman" w:hAnsi="Times New Roman" w:cs="Times New Roman"/>
          <w:b/>
          <w:color w:val="auto"/>
          <w:spacing w:val="-10"/>
          <w:kern w:val="28"/>
          <w:szCs w:val="24"/>
        </w:rPr>
      </w:pPr>
    </w:p>
    <w:p w14:paraId="70E0C872" w14:textId="77777777" w:rsidR="00CE330B" w:rsidRPr="00D619F4" w:rsidRDefault="00CE330B" w:rsidP="00F1500E">
      <w:pPr>
        <w:rPr>
          <w:rFonts w:ascii="Times New Roman" w:hAnsi="Times New Roman" w:cs="Times New Roman"/>
          <w:b/>
          <w:color w:val="auto"/>
          <w:spacing w:val="-10"/>
          <w:kern w:val="28"/>
          <w:szCs w:val="24"/>
        </w:rPr>
      </w:pPr>
    </w:p>
    <w:p w14:paraId="7A76C0D6" w14:textId="77777777" w:rsidR="00CE330B" w:rsidRPr="00D619F4" w:rsidRDefault="00CE330B" w:rsidP="00F1500E">
      <w:pPr>
        <w:rPr>
          <w:rFonts w:ascii="Times New Roman" w:hAnsi="Times New Roman" w:cs="Times New Roman"/>
          <w:b/>
          <w:color w:val="auto"/>
          <w:spacing w:val="-10"/>
          <w:kern w:val="28"/>
          <w:szCs w:val="24"/>
        </w:rPr>
      </w:pPr>
    </w:p>
    <w:p w14:paraId="38D0C2A9" w14:textId="77777777" w:rsidR="00152274" w:rsidRPr="007533BB" w:rsidRDefault="004B1166" w:rsidP="00CE330B">
      <w:pPr>
        <w:pStyle w:val="Title"/>
        <w:spacing w:line="480" w:lineRule="auto"/>
        <w:rPr>
          <w:rFonts w:ascii="Times New Roman" w:hAnsi="Times New Roman"/>
          <w:sz w:val="32"/>
          <w:szCs w:val="32"/>
        </w:rPr>
      </w:pPr>
      <w:bookmarkStart w:id="122" w:name="_Toc526255261"/>
      <w:r w:rsidRPr="007533BB">
        <w:rPr>
          <w:rFonts w:ascii="Times New Roman" w:hAnsi="Times New Roman"/>
          <w:sz w:val="32"/>
          <w:szCs w:val="32"/>
        </w:rPr>
        <w:t>C</w:t>
      </w:r>
      <w:r w:rsidR="00CE330B" w:rsidRPr="007533BB">
        <w:rPr>
          <w:rFonts w:ascii="Times New Roman" w:hAnsi="Times New Roman"/>
          <w:sz w:val="32"/>
          <w:szCs w:val="32"/>
        </w:rPr>
        <w:t>apítulo 2</w:t>
      </w:r>
      <w:bookmarkEnd w:id="122"/>
    </w:p>
    <w:p w14:paraId="3BC89D0B" w14:textId="77777777" w:rsidR="00CE330B" w:rsidRPr="00D619F4" w:rsidRDefault="00CE330B" w:rsidP="00CE330B">
      <w:pPr>
        <w:spacing w:line="480" w:lineRule="auto"/>
        <w:rPr>
          <w:rFonts w:ascii="Times New Roman" w:hAnsi="Times New Roman" w:cs="Times New Roman"/>
          <w:szCs w:val="24"/>
        </w:rPr>
      </w:pPr>
    </w:p>
    <w:p w14:paraId="1A3D8C0F" w14:textId="77777777" w:rsidR="00CE330B" w:rsidRPr="00D619F4" w:rsidRDefault="00CE330B" w:rsidP="00CE330B">
      <w:pPr>
        <w:spacing w:line="480" w:lineRule="auto"/>
        <w:rPr>
          <w:rFonts w:ascii="Times New Roman" w:hAnsi="Times New Roman" w:cs="Times New Roman"/>
          <w:szCs w:val="24"/>
        </w:rPr>
      </w:pPr>
    </w:p>
    <w:p w14:paraId="4632E5DA" w14:textId="77777777" w:rsidR="00CE330B" w:rsidRPr="00D619F4" w:rsidRDefault="00CE330B" w:rsidP="00CE330B">
      <w:pPr>
        <w:spacing w:line="480" w:lineRule="auto"/>
        <w:rPr>
          <w:rFonts w:ascii="Times New Roman" w:hAnsi="Times New Roman" w:cs="Times New Roman"/>
          <w:szCs w:val="24"/>
        </w:rPr>
      </w:pPr>
    </w:p>
    <w:p w14:paraId="29A8C433" w14:textId="77777777" w:rsidR="00CE330B" w:rsidRPr="00D619F4" w:rsidRDefault="00CE330B" w:rsidP="00CE330B">
      <w:pPr>
        <w:spacing w:line="480" w:lineRule="auto"/>
        <w:rPr>
          <w:rFonts w:ascii="Times New Roman" w:hAnsi="Times New Roman" w:cs="Times New Roman"/>
          <w:szCs w:val="24"/>
        </w:rPr>
      </w:pPr>
    </w:p>
    <w:p w14:paraId="4A7B9080" w14:textId="77777777" w:rsidR="00CE330B" w:rsidRPr="00D619F4" w:rsidRDefault="00CE330B" w:rsidP="00CE330B">
      <w:pPr>
        <w:spacing w:line="480" w:lineRule="auto"/>
        <w:rPr>
          <w:rFonts w:ascii="Times New Roman" w:hAnsi="Times New Roman" w:cs="Times New Roman"/>
          <w:szCs w:val="24"/>
        </w:rPr>
      </w:pPr>
    </w:p>
    <w:p w14:paraId="01634C48" w14:textId="77777777" w:rsidR="00CE330B" w:rsidRPr="00D619F4" w:rsidRDefault="00CE330B" w:rsidP="00CE330B">
      <w:pPr>
        <w:spacing w:line="480" w:lineRule="auto"/>
        <w:rPr>
          <w:rFonts w:ascii="Times New Roman" w:hAnsi="Times New Roman" w:cs="Times New Roman"/>
          <w:szCs w:val="24"/>
        </w:rPr>
      </w:pPr>
    </w:p>
    <w:p w14:paraId="59720819" w14:textId="77777777" w:rsidR="00CE330B" w:rsidRPr="00D619F4" w:rsidRDefault="00CE330B" w:rsidP="00CE330B">
      <w:pPr>
        <w:spacing w:line="480" w:lineRule="auto"/>
        <w:rPr>
          <w:rFonts w:ascii="Times New Roman" w:hAnsi="Times New Roman" w:cs="Times New Roman"/>
          <w:szCs w:val="24"/>
        </w:rPr>
      </w:pPr>
    </w:p>
    <w:p w14:paraId="06AD8BCA" w14:textId="77777777" w:rsidR="00CE330B" w:rsidRPr="00D619F4" w:rsidRDefault="00CE330B" w:rsidP="00CE330B">
      <w:pPr>
        <w:spacing w:line="480" w:lineRule="auto"/>
        <w:rPr>
          <w:rFonts w:ascii="Times New Roman" w:hAnsi="Times New Roman" w:cs="Times New Roman"/>
          <w:szCs w:val="24"/>
        </w:rPr>
      </w:pPr>
    </w:p>
    <w:p w14:paraId="4AD8881E" w14:textId="77777777" w:rsidR="00CE330B" w:rsidRPr="00D619F4" w:rsidRDefault="00CE330B" w:rsidP="00CE330B">
      <w:pPr>
        <w:spacing w:line="480" w:lineRule="auto"/>
        <w:rPr>
          <w:rFonts w:ascii="Times New Roman" w:hAnsi="Times New Roman" w:cs="Times New Roman"/>
          <w:szCs w:val="24"/>
        </w:rPr>
      </w:pPr>
    </w:p>
    <w:p w14:paraId="6FEAC887" w14:textId="77777777" w:rsidR="00CE330B" w:rsidRPr="00D619F4" w:rsidRDefault="00CE330B" w:rsidP="00CE330B">
      <w:pPr>
        <w:spacing w:line="480" w:lineRule="auto"/>
        <w:rPr>
          <w:rFonts w:ascii="Times New Roman" w:hAnsi="Times New Roman" w:cs="Times New Roman"/>
          <w:szCs w:val="24"/>
        </w:rPr>
      </w:pPr>
    </w:p>
    <w:p w14:paraId="1D1BD6E2" w14:textId="77777777" w:rsidR="00CE330B" w:rsidRPr="00D619F4" w:rsidRDefault="00CE330B" w:rsidP="00CE330B">
      <w:pPr>
        <w:spacing w:line="480" w:lineRule="auto"/>
        <w:rPr>
          <w:rFonts w:ascii="Times New Roman" w:hAnsi="Times New Roman" w:cs="Times New Roman"/>
          <w:szCs w:val="24"/>
        </w:rPr>
      </w:pPr>
    </w:p>
    <w:p w14:paraId="500F6F0C" w14:textId="77777777" w:rsidR="00CE330B" w:rsidRPr="00D619F4" w:rsidRDefault="00CE330B" w:rsidP="00CE330B">
      <w:pPr>
        <w:spacing w:line="480" w:lineRule="auto"/>
        <w:rPr>
          <w:rFonts w:ascii="Times New Roman" w:hAnsi="Times New Roman" w:cs="Times New Roman"/>
          <w:szCs w:val="24"/>
        </w:rPr>
      </w:pPr>
    </w:p>
    <w:p w14:paraId="7B23FC1E" w14:textId="77777777" w:rsidR="00CE330B" w:rsidRDefault="00CE330B" w:rsidP="00CE330B">
      <w:pPr>
        <w:spacing w:line="480" w:lineRule="auto"/>
        <w:rPr>
          <w:rFonts w:ascii="Times New Roman" w:hAnsi="Times New Roman" w:cs="Times New Roman"/>
          <w:szCs w:val="24"/>
        </w:rPr>
      </w:pPr>
    </w:p>
    <w:p w14:paraId="2E8C0628" w14:textId="77777777" w:rsidR="00C16781" w:rsidRDefault="00C16781" w:rsidP="00CE330B">
      <w:pPr>
        <w:spacing w:line="480" w:lineRule="auto"/>
        <w:rPr>
          <w:rFonts w:ascii="Times New Roman" w:hAnsi="Times New Roman" w:cs="Times New Roman"/>
          <w:szCs w:val="24"/>
        </w:rPr>
      </w:pPr>
    </w:p>
    <w:p w14:paraId="4CD4FEBA" w14:textId="77777777" w:rsidR="00C16781" w:rsidRPr="00D619F4" w:rsidRDefault="00C16781" w:rsidP="00CE330B">
      <w:pPr>
        <w:spacing w:line="480" w:lineRule="auto"/>
        <w:rPr>
          <w:rFonts w:ascii="Times New Roman" w:hAnsi="Times New Roman" w:cs="Times New Roman"/>
          <w:szCs w:val="24"/>
        </w:rPr>
      </w:pPr>
    </w:p>
    <w:p w14:paraId="223D0960" w14:textId="77777777" w:rsidR="00152274" w:rsidRPr="00D619F4" w:rsidRDefault="00CE330B" w:rsidP="00083AFD">
      <w:pPr>
        <w:pStyle w:val="Heading1"/>
        <w:numPr>
          <w:ilvl w:val="0"/>
          <w:numId w:val="0"/>
        </w:numPr>
        <w:spacing w:line="480" w:lineRule="auto"/>
        <w:jc w:val="left"/>
        <w:rPr>
          <w:rFonts w:ascii="Times New Roman" w:hAnsi="Times New Roman"/>
          <w:sz w:val="24"/>
          <w:szCs w:val="24"/>
        </w:rPr>
      </w:pPr>
      <w:bookmarkStart w:id="123" w:name="_Toc422166901"/>
      <w:bookmarkStart w:id="124" w:name="_Toc526255262"/>
      <w:r w:rsidRPr="00D619F4">
        <w:rPr>
          <w:rFonts w:ascii="Times New Roman" w:hAnsi="Times New Roman"/>
          <w:sz w:val="24"/>
          <w:szCs w:val="24"/>
        </w:rPr>
        <w:lastRenderedPageBreak/>
        <w:t xml:space="preserve">2. </w:t>
      </w:r>
      <w:r w:rsidR="00CA10A6" w:rsidRPr="00D619F4">
        <w:rPr>
          <w:rFonts w:ascii="Times New Roman" w:hAnsi="Times New Roman"/>
          <w:sz w:val="24"/>
          <w:szCs w:val="24"/>
        </w:rPr>
        <w:t>M</w:t>
      </w:r>
      <w:r w:rsidRPr="00D619F4">
        <w:rPr>
          <w:rFonts w:ascii="Times New Roman" w:hAnsi="Times New Roman"/>
          <w:caps w:val="0"/>
          <w:sz w:val="24"/>
          <w:szCs w:val="24"/>
        </w:rPr>
        <w:t>etodología</w:t>
      </w:r>
      <w:bookmarkEnd w:id="123"/>
      <w:bookmarkEnd w:id="124"/>
      <w:r w:rsidR="007533BB">
        <w:rPr>
          <w:rFonts w:ascii="Times New Roman" w:hAnsi="Times New Roman"/>
          <w:caps w:val="0"/>
          <w:sz w:val="24"/>
          <w:szCs w:val="24"/>
        </w:rPr>
        <w:t>.</w:t>
      </w:r>
    </w:p>
    <w:p w14:paraId="1A9D7F9E" w14:textId="2FE6825E" w:rsidR="00CA10A6" w:rsidRPr="00D619F4" w:rsidRDefault="00CA10A6" w:rsidP="00083AFD">
      <w:pPr>
        <w:spacing w:line="480" w:lineRule="auto"/>
        <w:ind w:firstLine="720"/>
        <w:jc w:val="left"/>
        <w:rPr>
          <w:rFonts w:ascii="Times New Roman" w:hAnsi="Times New Roman" w:cs="Times New Roman"/>
        </w:rPr>
      </w:pPr>
      <w:r w:rsidRPr="00106042">
        <w:rPr>
          <w:rFonts w:ascii="Times New Roman" w:hAnsi="Times New Roman" w:cs="Times New Roman"/>
          <w:highlight w:val="yellow"/>
        </w:rPr>
        <w:t>(</w:t>
      </w:r>
      <w:r w:rsidR="00A93088" w:rsidRPr="00106042">
        <w:rPr>
          <w:rFonts w:ascii="Times New Roman" w:hAnsi="Times New Roman" w:cs="Times New Roman"/>
          <w:highlight w:val="yellow"/>
        </w:rPr>
        <w:t>Máx</w:t>
      </w:r>
      <w:r w:rsidR="00B35339" w:rsidRPr="00106042">
        <w:rPr>
          <w:rFonts w:ascii="Times New Roman" w:hAnsi="Times New Roman" w:cs="Times New Roman"/>
          <w:highlight w:val="yellow"/>
        </w:rPr>
        <w:t>imo</w:t>
      </w:r>
      <w:r w:rsidRPr="00106042">
        <w:rPr>
          <w:rFonts w:ascii="Times New Roman" w:hAnsi="Times New Roman" w:cs="Times New Roman"/>
          <w:highlight w:val="yellow"/>
        </w:rPr>
        <w:t xml:space="preserve"> 3</w:t>
      </w:r>
      <w:r w:rsidR="00452B6B" w:rsidRPr="00106042">
        <w:rPr>
          <w:rFonts w:ascii="Times New Roman" w:hAnsi="Times New Roman" w:cs="Times New Roman"/>
          <w:highlight w:val="yellow"/>
        </w:rPr>
        <w:t>0</w:t>
      </w:r>
      <w:r w:rsidRPr="00106042">
        <w:rPr>
          <w:rFonts w:ascii="Times New Roman" w:hAnsi="Times New Roman" w:cs="Times New Roman"/>
          <w:highlight w:val="yellow"/>
        </w:rPr>
        <w:t>00 palabras</w:t>
      </w:r>
      <w:r w:rsidR="00452B6B" w:rsidRPr="00106042">
        <w:rPr>
          <w:rFonts w:ascii="Times New Roman" w:hAnsi="Times New Roman" w:cs="Times New Roman"/>
          <w:highlight w:val="yellow"/>
        </w:rPr>
        <w:t xml:space="preserve"> para el capítulo 2</w:t>
      </w:r>
      <w:r w:rsidRPr="00106042">
        <w:rPr>
          <w:rFonts w:ascii="Times New Roman" w:hAnsi="Times New Roman" w:cs="Times New Roman"/>
          <w:highlight w:val="yellow"/>
        </w:rPr>
        <w:t>)</w:t>
      </w:r>
      <w:r w:rsidR="55DF2895" w:rsidRPr="00106042">
        <w:rPr>
          <w:rFonts w:ascii="Times New Roman" w:hAnsi="Times New Roman" w:cs="Times New Roman"/>
          <w:b/>
          <w:bCs/>
          <w:color w:val="FF0000"/>
          <w:highlight w:val="yellow"/>
        </w:rPr>
        <w:t xml:space="preserve"> </w:t>
      </w:r>
    </w:p>
    <w:p w14:paraId="27359EC6" w14:textId="77777777" w:rsidR="00E433BD" w:rsidRPr="00D619F4" w:rsidRDefault="004B1166" w:rsidP="42BD53F2">
      <w:pPr>
        <w:spacing w:line="480" w:lineRule="auto"/>
        <w:ind w:firstLine="720"/>
        <w:jc w:val="left"/>
        <w:rPr>
          <w:rFonts w:ascii="Times New Roman" w:hAnsi="Times New Roman" w:cs="Times New Roman"/>
        </w:rPr>
      </w:pPr>
      <w:r w:rsidRPr="42BD53F2">
        <w:rPr>
          <w:rFonts w:ascii="Times New Roman" w:hAnsi="Times New Roman" w:cs="Times New Roman"/>
        </w:rPr>
        <w:t xml:space="preserve">En esta sección se describe la formulación de </w:t>
      </w:r>
      <w:r w:rsidR="00860531" w:rsidRPr="42BD53F2">
        <w:rPr>
          <w:rFonts w:ascii="Times New Roman" w:hAnsi="Times New Roman" w:cs="Times New Roman"/>
        </w:rPr>
        <w:t xml:space="preserve">las </w:t>
      </w:r>
      <w:r w:rsidRPr="42BD53F2">
        <w:rPr>
          <w:rFonts w:ascii="Times New Roman" w:hAnsi="Times New Roman" w:cs="Times New Roman"/>
        </w:rPr>
        <w:t xml:space="preserve">diferentes alternativas de </w:t>
      </w:r>
      <w:r w:rsidR="0004550D" w:rsidRPr="42BD53F2">
        <w:rPr>
          <w:rFonts w:ascii="Times New Roman" w:hAnsi="Times New Roman" w:cs="Times New Roman"/>
        </w:rPr>
        <w:t>solución</w:t>
      </w:r>
      <w:r w:rsidR="00860531" w:rsidRPr="42BD53F2">
        <w:rPr>
          <w:rFonts w:ascii="Times New Roman" w:hAnsi="Times New Roman" w:cs="Times New Roman"/>
        </w:rPr>
        <w:t xml:space="preserve"> del problema</w:t>
      </w:r>
      <w:r w:rsidRPr="42BD53F2">
        <w:rPr>
          <w:rFonts w:ascii="Times New Roman" w:hAnsi="Times New Roman" w:cs="Times New Roman"/>
        </w:rPr>
        <w:t>, la descripción y selección de la mejor alternativa</w:t>
      </w:r>
      <w:r w:rsidR="0004550D" w:rsidRPr="42BD53F2">
        <w:rPr>
          <w:rFonts w:ascii="Times New Roman" w:hAnsi="Times New Roman" w:cs="Times New Roman"/>
        </w:rPr>
        <w:t>, el diseño conceptual y la metodología de diseño a seguir</w:t>
      </w:r>
      <w:r w:rsidRPr="42BD53F2">
        <w:rPr>
          <w:rFonts w:ascii="Times New Roman" w:hAnsi="Times New Roman" w:cs="Times New Roman"/>
        </w:rPr>
        <w:t xml:space="preserve">. </w:t>
      </w:r>
      <w:r w:rsidR="00CE330B" w:rsidRPr="42BD53F2">
        <w:rPr>
          <w:rFonts w:ascii="Times New Roman" w:hAnsi="Times New Roman" w:cs="Times New Roman"/>
        </w:rPr>
        <w:t>Este</w:t>
      </w:r>
      <w:r w:rsidR="000F1D71" w:rsidRPr="42BD53F2">
        <w:rPr>
          <w:rFonts w:ascii="Times New Roman" w:hAnsi="Times New Roman" w:cs="Times New Roman"/>
        </w:rPr>
        <w:t xml:space="preserve"> capítulo tiene que </w:t>
      </w:r>
      <w:r w:rsidR="00CE330B" w:rsidRPr="42BD53F2">
        <w:rPr>
          <w:rFonts w:ascii="Times New Roman" w:hAnsi="Times New Roman" w:cs="Times New Roman"/>
        </w:rPr>
        <w:t>redactarse</w:t>
      </w:r>
      <w:r w:rsidR="000F1D71" w:rsidRPr="42BD53F2">
        <w:rPr>
          <w:rFonts w:ascii="Times New Roman" w:hAnsi="Times New Roman" w:cs="Times New Roman"/>
        </w:rPr>
        <w:t xml:space="preserve"> en </w:t>
      </w:r>
      <w:r w:rsidR="000F1D71" w:rsidRPr="42BD53F2">
        <w:rPr>
          <w:rFonts w:ascii="Times New Roman" w:hAnsi="Times New Roman" w:cs="Times New Roman"/>
          <w:b/>
        </w:rPr>
        <w:t>tiempo pasado.</w:t>
      </w:r>
    </w:p>
    <w:p w14:paraId="4F18EB9E" w14:textId="3EDFA08A" w:rsidR="007533BB" w:rsidRPr="007533BB" w:rsidRDefault="000400E3" w:rsidP="42BD53F2">
      <w:pPr>
        <w:spacing w:line="480" w:lineRule="auto"/>
        <w:ind w:firstLine="720"/>
        <w:jc w:val="left"/>
        <w:rPr>
          <w:rFonts w:ascii="Times New Roman" w:hAnsi="Times New Roman" w:cs="Times New Roman"/>
        </w:rPr>
      </w:pPr>
      <w:r w:rsidRPr="42BD53F2">
        <w:rPr>
          <w:rFonts w:ascii="Times New Roman" w:hAnsi="Times New Roman" w:cs="Times New Roman"/>
        </w:rPr>
        <w:t xml:space="preserve">Posteriormente, se describe el diseño detallado del producto o servicio: metodología, normativas, principios técnicos, criterios de diseño, selección de recursos, etc. </w:t>
      </w:r>
      <w:r w:rsidR="007533BB" w:rsidRPr="42BD53F2">
        <w:rPr>
          <w:rFonts w:ascii="Times New Roman" w:hAnsi="Times New Roman" w:cs="Times New Roman"/>
        </w:rPr>
        <w:t>Así como, justificación de los métodos/</w:t>
      </w:r>
      <w:del w:id="125" w:author="Maria del Carmen Pere" w:date="2026-01-05T11:37:00Z">
        <w:r w:rsidR="007533BB" w:rsidRPr="42BD53F2" w:rsidDel="001904C4">
          <w:rPr>
            <w:rFonts w:ascii="Times New Roman" w:hAnsi="Times New Roman" w:cs="Times New Roman"/>
          </w:rPr>
          <w:delText>diseño escogidos</w:delText>
        </w:r>
      </w:del>
      <w:ins w:id="126" w:author="Maria del Carmen Pere" w:date="2026-01-05T11:37:00Z">
        <w:r w:rsidR="001904C4" w:rsidRPr="42BD53F2">
          <w:rPr>
            <w:rFonts w:ascii="Times New Roman" w:hAnsi="Times New Roman" w:cs="Times New Roman"/>
          </w:rPr>
          <w:t>diseños escogidos</w:t>
        </w:r>
      </w:ins>
      <w:r w:rsidR="007533BB" w:rsidRPr="42BD53F2">
        <w:rPr>
          <w:rFonts w:ascii="Times New Roman" w:hAnsi="Times New Roman" w:cs="Times New Roman"/>
        </w:rPr>
        <w:t>; población y muestreo / experimentos o implementación o descripción del diseño realizado.</w:t>
      </w:r>
    </w:p>
    <w:p w14:paraId="0A13F680" w14:textId="77777777" w:rsidR="00CE330B" w:rsidRPr="00D619F4" w:rsidRDefault="000400E3" w:rsidP="42BD53F2">
      <w:pPr>
        <w:spacing w:line="480" w:lineRule="auto"/>
        <w:ind w:firstLine="720"/>
        <w:jc w:val="left"/>
        <w:rPr>
          <w:rFonts w:ascii="Times New Roman" w:hAnsi="Times New Roman" w:cs="Times New Roman"/>
        </w:rPr>
      </w:pPr>
      <w:r w:rsidRPr="42BD53F2">
        <w:rPr>
          <w:rFonts w:ascii="Times New Roman" w:hAnsi="Times New Roman" w:cs="Times New Roman"/>
        </w:rPr>
        <w:t>También debe establecer las especificaciones técnicas del producto o servicio final y finalmente las consideraciones éticas y legales.</w:t>
      </w:r>
      <w:r w:rsidR="00CE330B" w:rsidRPr="42BD53F2">
        <w:rPr>
          <w:rFonts w:ascii="Times New Roman" w:hAnsi="Times New Roman" w:cs="Times New Roman"/>
        </w:rPr>
        <w:t xml:space="preserve"> </w:t>
      </w:r>
    </w:p>
    <w:p w14:paraId="3AE447C5" w14:textId="77777777" w:rsidR="000400E3" w:rsidRPr="00D619F4" w:rsidRDefault="00CE330B" w:rsidP="42BD53F2">
      <w:pPr>
        <w:spacing w:line="480" w:lineRule="auto"/>
        <w:ind w:firstLine="720"/>
        <w:jc w:val="left"/>
        <w:rPr>
          <w:rFonts w:ascii="Times New Roman" w:hAnsi="Times New Roman" w:cs="Times New Roman"/>
        </w:rPr>
      </w:pPr>
      <w:r w:rsidRPr="42BD53F2">
        <w:rPr>
          <w:rFonts w:ascii="Times New Roman" w:hAnsi="Times New Roman" w:cs="Times New Roman"/>
        </w:rPr>
        <w:t>Los subtemas estarán sujetos a la naturaleza del diseño, dado que no todos los proyectos incluyen los mismos elementos.</w:t>
      </w:r>
    </w:p>
    <w:p w14:paraId="62A21E0A" w14:textId="77777777" w:rsidR="00012EAF" w:rsidRPr="00D619F4" w:rsidRDefault="00012EAF" w:rsidP="42BD53F2">
      <w:pPr>
        <w:pStyle w:val="Default"/>
        <w:spacing w:line="480" w:lineRule="auto"/>
        <w:ind w:firstLine="720"/>
        <w:rPr>
          <w:rFonts w:ascii="Times New Roman" w:hAnsi="Times New Roman" w:cs="Times New Roman"/>
          <w:color w:val="00000A"/>
          <w:lang w:eastAsia="es-ES"/>
        </w:rPr>
      </w:pPr>
      <w:r w:rsidRPr="00D619F4">
        <w:rPr>
          <w:rFonts w:ascii="Times New Roman" w:hAnsi="Times New Roman" w:cs="Times New Roman"/>
          <w:color w:val="00000A"/>
          <w:lang w:eastAsia="es-ES"/>
        </w:rPr>
        <w:t>Básicamente</w:t>
      </w:r>
      <w:r w:rsidR="00674F2A" w:rsidRPr="00D619F4">
        <w:rPr>
          <w:rFonts w:ascii="Times New Roman" w:hAnsi="Times New Roman" w:cs="Times New Roman"/>
          <w:color w:val="00000A"/>
          <w:lang w:eastAsia="es-ES"/>
        </w:rPr>
        <w:t>,</w:t>
      </w:r>
      <w:r w:rsidRPr="00D619F4">
        <w:rPr>
          <w:rFonts w:ascii="Times New Roman" w:hAnsi="Times New Roman" w:cs="Times New Roman"/>
          <w:color w:val="00000A"/>
          <w:lang w:eastAsia="es-ES"/>
        </w:rPr>
        <w:t xml:space="preserve"> lo que se debe describir</w:t>
      </w:r>
      <w:r w:rsidR="00674F2A" w:rsidRPr="00D619F4">
        <w:rPr>
          <w:rFonts w:ascii="Times New Roman" w:hAnsi="Times New Roman" w:cs="Times New Roman"/>
          <w:color w:val="00000A"/>
          <w:lang w:eastAsia="es-ES"/>
        </w:rPr>
        <w:t xml:space="preserve"> claramente</w:t>
      </w:r>
      <w:r w:rsidRPr="00D619F4">
        <w:rPr>
          <w:rFonts w:ascii="Times New Roman" w:hAnsi="Times New Roman" w:cs="Times New Roman"/>
          <w:color w:val="00000A"/>
          <w:lang w:eastAsia="es-ES"/>
        </w:rPr>
        <w:t xml:space="preserve"> aquí es la estrate</w:t>
      </w:r>
      <w:r w:rsidR="00674F2A" w:rsidRPr="00D619F4">
        <w:rPr>
          <w:rFonts w:ascii="Times New Roman" w:hAnsi="Times New Roman" w:cs="Times New Roman"/>
          <w:color w:val="00000A"/>
          <w:lang w:eastAsia="es-ES"/>
        </w:rPr>
        <w:t>gia de identificación</w:t>
      </w:r>
      <w:r w:rsidRPr="00D619F4">
        <w:rPr>
          <w:rFonts w:ascii="Times New Roman" w:hAnsi="Times New Roman" w:cs="Times New Roman"/>
          <w:color w:val="00000A"/>
          <w:lang w:eastAsia="es-ES"/>
        </w:rPr>
        <w:t>. Se debe explicar cómo los efectos causales que se piensa que existen en los datos u observaciones están identificados. Es importante identificar la metodología apropiada para tratar un problema específico considerando el tipo de datos o información disponible.</w:t>
      </w:r>
    </w:p>
    <w:p w14:paraId="18AC6093" w14:textId="6F6F4ADA" w:rsidR="00C83CD6" w:rsidRPr="00D619F4" w:rsidRDefault="00243729" w:rsidP="42BD53F2">
      <w:pPr>
        <w:pStyle w:val="Default"/>
        <w:spacing w:line="480" w:lineRule="auto"/>
        <w:ind w:left="426" w:firstLine="282"/>
        <w:rPr>
          <w:rFonts w:ascii="Times New Roman" w:hAnsi="Times New Roman" w:cs="Times New Roman"/>
          <w:color w:val="00000A"/>
          <w:lang w:eastAsia="es-ES"/>
        </w:rPr>
      </w:pPr>
      <w:r w:rsidRPr="00D619F4">
        <w:rPr>
          <w:rFonts w:ascii="Times New Roman" w:hAnsi="Times New Roman" w:cs="Times New Roman"/>
          <w:color w:val="00000A"/>
          <w:lang w:eastAsia="es-ES"/>
        </w:rPr>
        <w:t>El diseño se debe describir suficientemente, caracterizando la dimensión de intervención del investigador</w:t>
      </w:r>
      <w:r w:rsidR="006947AB" w:rsidRPr="00D619F4">
        <w:rPr>
          <w:rFonts w:ascii="Times New Roman" w:hAnsi="Times New Roman" w:cs="Times New Roman"/>
          <w:color w:val="00000A"/>
          <w:lang w:eastAsia="es-ES"/>
        </w:rPr>
        <w:t xml:space="preserve"> e indique por qué fue apropiada para cumplir el objetivo del estudio.</w:t>
      </w:r>
    </w:p>
    <w:p w14:paraId="28019E2E" w14:textId="77777777" w:rsidR="00C83CD6" w:rsidRPr="00D619F4" w:rsidRDefault="00C83CD6" w:rsidP="006417D1">
      <w:pPr>
        <w:pStyle w:val="Default"/>
        <w:spacing w:line="480" w:lineRule="auto"/>
        <w:ind w:left="426"/>
        <w:jc w:val="both"/>
        <w:rPr>
          <w:rFonts w:ascii="Times New Roman" w:hAnsi="Times New Roman" w:cs="Times New Roman"/>
          <w:color w:val="00000A"/>
          <w:lang w:eastAsia="es-ES"/>
        </w:rPr>
      </w:pPr>
    </w:p>
    <w:p w14:paraId="611E0416" w14:textId="09C2939A" w:rsidR="00206FCE" w:rsidRPr="001904C4" w:rsidRDefault="00367B10" w:rsidP="006417D1">
      <w:pPr>
        <w:pStyle w:val="Default"/>
        <w:spacing w:line="480" w:lineRule="auto"/>
        <w:ind w:left="426"/>
        <w:jc w:val="both"/>
        <w:rPr>
          <w:rFonts w:ascii="Times New Roman" w:hAnsi="Times New Roman" w:cs="Times New Roman"/>
          <w:b/>
          <w:i/>
          <w:color w:val="00000A"/>
          <w:lang w:eastAsia="es-ES"/>
          <w:rPrChange w:id="127" w:author="Maria del Carmen Pere" w:date="2026-01-05T11:37:00Z">
            <w:rPr>
              <w:rFonts w:ascii="Times New Roman" w:hAnsi="Times New Roman" w:cs="Times New Roman"/>
              <w:b/>
              <w:i/>
              <w:color w:val="00000A"/>
              <w:u w:val="single"/>
              <w:lang w:eastAsia="es-ES"/>
            </w:rPr>
          </w:rPrChange>
        </w:rPr>
      </w:pPr>
      <w:r w:rsidRPr="001904C4">
        <w:rPr>
          <w:rFonts w:ascii="Times New Roman" w:hAnsi="Times New Roman" w:cs="Times New Roman"/>
          <w:b/>
          <w:i/>
          <w:color w:val="00000A"/>
          <w:lang w:eastAsia="es-ES"/>
          <w:rPrChange w:id="128" w:author="Maria del Carmen Pere" w:date="2026-01-05T11:37:00Z">
            <w:rPr>
              <w:rFonts w:ascii="Times New Roman" w:hAnsi="Times New Roman" w:cs="Times New Roman"/>
              <w:b/>
              <w:i/>
              <w:color w:val="00000A"/>
              <w:u w:val="single"/>
              <w:lang w:eastAsia="es-ES"/>
            </w:rPr>
          </w:rPrChange>
        </w:rPr>
        <w:t xml:space="preserve">En el caso que sea un </w:t>
      </w:r>
      <w:r w:rsidR="00206FCE" w:rsidRPr="001904C4">
        <w:rPr>
          <w:rFonts w:ascii="Times New Roman" w:hAnsi="Times New Roman" w:cs="Times New Roman"/>
          <w:b/>
          <w:i/>
          <w:color w:val="00000A"/>
          <w:lang w:eastAsia="es-ES"/>
          <w:rPrChange w:id="129" w:author="Maria del Carmen Pere" w:date="2026-01-05T11:37:00Z">
            <w:rPr>
              <w:rFonts w:ascii="Times New Roman" w:hAnsi="Times New Roman" w:cs="Times New Roman"/>
              <w:b/>
              <w:i/>
              <w:color w:val="00000A"/>
              <w:u w:val="single"/>
              <w:lang w:eastAsia="es-ES"/>
            </w:rPr>
          </w:rPrChange>
        </w:rPr>
        <w:t xml:space="preserve">proyecto </w:t>
      </w:r>
      <w:r w:rsidR="008D5336" w:rsidRPr="001904C4">
        <w:rPr>
          <w:rFonts w:ascii="Times New Roman" w:hAnsi="Times New Roman" w:cs="Times New Roman"/>
          <w:b/>
          <w:i/>
          <w:color w:val="00000A"/>
          <w:lang w:eastAsia="es-ES"/>
          <w:rPrChange w:id="130" w:author="Maria del Carmen Pere" w:date="2026-01-05T11:37:00Z">
            <w:rPr>
              <w:rFonts w:ascii="Times New Roman" w:hAnsi="Times New Roman" w:cs="Times New Roman"/>
              <w:b/>
              <w:i/>
              <w:color w:val="00000A"/>
              <w:u w:val="single"/>
              <w:lang w:eastAsia="es-ES"/>
            </w:rPr>
          </w:rPrChange>
        </w:rPr>
        <w:t>inter/</w:t>
      </w:r>
      <w:del w:id="131" w:author="Maria del Carmen Pere" w:date="2026-01-05T11:37:00Z">
        <w:r w:rsidR="00206FCE" w:rsidRPr="001904C4" w:rsidDel="001904C4">
          <w:rPr>
            <w:rFonts w:ascii="Times New Roman" w:hAnsi="Times New Roman" w:cs="Times New Roman"/>
            <w:b/>
            <w:i/>
            <w:color w:val="00000A"/>
            <w:lang w:eastAsia="es-ES"/>
            <w:rPrChange w:id="132" w:author="Maria del Carmen Pere" w:date="2026-01-05T11:37:00Z">
              <w:rPr>
                <w:rFonts w:ascii="Times New Roman" w:hAnsi="Times New Roman" w:cs="Times New Roman"/>
                <w:b/>
                <w:i/>
                <w:color w:val="00000A"/>
                <w:u w:val="single"/>
                <w:lang w:eastAsia="es-ES"/>
              </w:rPr>
            </w:rPrChange>
          </w:rPr>
          <w:delText>multi</w:delText>
        </w:r>
        <w:r w:rsidR="008D5336" w:rsidRPr="001904C4" w:rsidDel="001904C4">
          <w:rPr>
            <w:rFonts w:ascii="Times New Roman" w:hAnsi="Times New Roman" w:cs="Times New Roman"/>
            <w:b/>
            <w:i/>
            <w:color w:val="00000A"/>
            <w:lang w:eastAsia="es-ES"/>
            <w:rPrChange w:id="133" w:author="Maria del Carmen Pere" w:date="2026-01-05T11:37:00Z">
              <w:rPr>
                <w:rFonts w:ascii="Times New Roman" w:hAnsi="Times New Roman" w:cs="Times New Roman"/>
                <w:b/>
                <w:i/>
                <w:color w:val="00000A"/>
                <w:u w:val="single"/>
                <w:lang w:eastAsia="es-ES"/>
              </w:rPr>
            </w:rPrChange>
          </w:rPr>
          <w:delText>-</w:delText>
        </w:r>
        <w:r w:rsidR="00206FCE" w:rsidRPr="001904C4" w:rsidDel="001904C4">
          <w:rPr>
            <w:rFonts w:ascii="Times New Roman" w:hAnsi="Times New Roman" w:cs="Times New Roman"/>
            <w:b/>
            <w:i/>
            <w:color w:val="00000A"/>
            <w:lang w:eastAsia="es-ES"/>
            <w:rPrChange w:id="134" w:author="Maria del Carmen Pere" w:date="2026-01-05T11:37:00Z">
              <w:rPr>
                <w:rFonts w:ascii="Times New Roman" w:hAnsi="Times New Roman" w:cs="Times New Roman"/>
                <w:b/>
                <w:i/>
                <w:color w:val="00000A"/>
                <w:u w:val="single"/>
                <w:lang w:eastAsia="es-ES"/>
              </w:rPr>
            </w:rPrChange>
          </w:rPr>
          <w:delText>disciplinario</w:delText>
        </w:r>
      </w:del>
      <w:ins w:id="135" w:author="Maria del Carmen Pere" w:date="2026-01-05T11:37:00Z">
        <w:r w:rsidR="001904C4" w:rsidRPr="001904C4">
          <w:rPr>
            <w:rFonts w:ascii="Times New Roman" w:hAnsi="Times New Roman" w:cs="Times New Roman"/>
            <w:b/>
            <w:i/>
            <w:color w:val="00000A"/>
            <w:lang w:eastAsia="es-ES"/>
          </w:rPr>
          <w:t>multidisciplinario</w:t>
        </w:r>
      </w:ins>
      <w:r w:rsidR="00206FCE" w:rsidRPr="001904C4">
        <w:rPr>
          <w:rFonts w:ascii="Times New Roman" w:hAnsi="Times New Roman" w:cs="Times New Roman"/>
          <w:b/>
          <w:i/>
          <w:color w:val="00000A"/>
          <w:lang w:eastAsia="es-ES"/>
          <w:rPrChange w:id="136" w:author="Maria del Carmen Pere" w:date="2026-01-05T11:37:00Z">
            <w:rPr>
              <w:rFonts w:ascii="Times New Roman" w:hAnsi="Times New Roman" w:cs="Times New Roman"/>
              <w:b/>
              <w:i/>
              <w:color w:val="00000A"/>
              <w:u w:val="single"/>
              <w:lang w:eastAsia="es-ES"/>
            </w:rPr>
          </w:rPrChange>
        </w:rPr>
        <w:t xml:space="preserve"> deberá realizar una descripción de la solución global del proyecto y hacer </w:t>
      </w:r>
      <w:r w:rsidRPr="001904C4">
        <w:rPr>
          <w:rFonts w:ascii="Times New Roman" w:hAnsi="Times New Roman" w:cs="Times New Roman"/>
          <w:b/>
          <w:i/>
          <w:color w:val="00000A"/>
          <w:lang w:eastAsia="es-ES"/>
          <w:rPrChange w:id="137" w:author="Maria del Carmen Pere" w:date="2026-01-05T11:37:00Z">
            <w:rPr>
              <w:rFonts w:ascii="Times New Roman" w:hAnsi="Times New Roman" w:cs="Times New Roman"/>
              <w:b/>
              <w:i/>
              <w:color w:val="00000A"/>
              <w:u w:val="single"/>
              <w:lang w:eastAsia="es-ES"/>
            </w:rPr>
          </w:rPrChange>
        </w:rPr>
        <w:t>un mayor énfasis</w:t>
      </w:r>
      <w:r w:rsidR="00206FCE" w:rsidRPr="001904C4">
        <w:rPr>
          <w:rFonts w:ascii="Times New Roman" w:hAnsi="Times New Roman" w:cs="Times New Roman"/>
          <w:b/>
          <w:i/>
          <w:color w:val="00000A"/>
          <w:lang w:eastAsia="es-ES"/>
          <w:rPrChange w:id="138" w:author="Maria del Carmen Pere" w:date="2026-01-05T11:37:00Z">
            <w:rPr>
              <w:rFonts w:ascii="Times New Roman" w:hAnsi="Times New Roman" w:cs="Times New Roman"/>
              <w:b/>
              <w:i/>
              <w:color w:val="00000A"/>
              <w:u w:val="single"/>
              <w:lang w:eastAsia="es-ES"/>
            </w:rPr>
          </w:rPrChange>
        </w:rPr>
        <w:t xml:space="preserve"> sobre la solución que proporcionó su carrera. </w:t>
      </w:r>
    </w:p>
    <w:p w14:paraId="578FA6F1" w14:textId="77777777" w:rsidR="00012EAF" w:rsidRPr="00D619F4" w:rsidRDefault="00012EAF" w:rsidP="00CE330B">
      <w:pPr>
        <w:spacing w:line="480" w:lineRule="auto"/>
        <w:ind w:left="426"/>
        <w:rPr>
          <w:rFonts w:ascii="Times New Roman" w:hAnsi="Times New Roman" w:cs="Times New Roman"/>
          <w:szCs w:val="24"/>
        </w:rPr>
      </w:pPr>
    </w:p>
    <w:p w14:paraId="3D045B6B" w14:textId="77777777" w:rsidR="00E433BD" w:rsidRPr="00D619F4" w:rsidRDefault="00E433BD" w:rsidP="00CE330B">
      <w:pPr>
        <w:spacing w:line="480" w:lineRule="auto"/>
        <w:ind w:left="426"/>
        <w:rPr>
          <w:rFonts w:ascii="Times New Roman" w:hAnsi="Times New Roman" w:cs="Times New Roman"/>
          <w:szCs w:val="24"/>
        </w:rPr>
      </w:pPr>
    </w:p>
    <w:p w14:paraId="6B33F8FA" w14:textId="77777777" w:rsidR="00C161DA" w:rsidRPr="00D619F4" w:rsidRDefault="00C161DA" w:rsidP="00CE330B">
      <w:pPr>
        <w:spacing w:line="480" w:lineRule="auto"/>
        <w:ind w:left="426"/>
        <w:rPr>
          <w:rFonts w:ascii="Times New Roman" w:hAnsi="Times New Roman" w:cs="Times New Roman"/>
          <w:szCs w:val="24"/>
        </w:rPr>
      </w:pPr>
    </w:p>
    <w:p w14:paraId="43E3783F" w14:textId="77777777" w:rsidR="00D66237" w:rsidRDefault="00D66237" w:rsidP="00CE330B">
      <w:pPr>
        <w:suppressAutoHyphens w:val="0"/>
        <w:spacing w:line="480" w:lineRule="auto"/>
        <w:jc w:val="left"/>
        <w:rPr>
          <w:rFonts w:ascii="Times New Roman" w:hAnsi="Times New Roman" w:cs="Times New Roman"/>
          <w:szCs w:val="24"/>
        </w:rPr>
      </w:pPr>
    </w:p>
    <w:p w14:paraId="0888D23F" w14:textId="77777777" w:rsidR="00C16781" w:rsidRDefault="00C16781" w:rsidP="00CE330B">
      <w:pPr>
        <w:suppressAutoHyphens w:val="0"/>
        <w:spacing w:line="480" w:lineRule="auto"/>
        <w:jc w:val="left"/>
        <w:rPr>
          <w:rFonts w:ascii="Times New Roman" w:hAnsi="Times New Roman" w:cs="Times New Roman"/>
          <w:szCs w:val="24"/>
        </w:rPr>
      </w:pPr>
    </w:p>
    <w:p w14:paraId="03F667B3" w14:textId="77777777" w:rsidR="00C16781" w:rsidRDefault="00C16781" w:rsidP="00CE330B">
      <w:pPr>
        <w:suppressAutoHyphens w:val="0"/>
        <w:spacing w:line="480" w:lineRule="auto"/>
        <w:jc w:val="left"/>
        <w:rPr>
          <w:rFonts w:ascii="Times New Roman" w:hAnsi="Times New Roman" w:cs="Times New Roman"/>
          <w:szCs w:val="24"/>
        </w:rPr>
      </w:pPr>
    </w:p>
    <w:p w14:paraId="1EF4E2F8" w14:textId="77777777" w:rsidR="00C16781" w:rsidRDefault="00C16781" w:rsidP="00CE330B">
      <w:pPr>
        <w:suppressAutoHyphens w:val="0"/>
        <w:spacing w:line="480" w:lineRule="auto"/>
        <w:jc w:val="left"/>
        <w:rPr>
          <w:rFonts w:ascii="Times New Roman" w:hAnsi="Times New Roman" w:cs="Times New Roman"/>
          <w:szCs w:val="24"/>
        </w:rPr>
      </w:pPr>
    </w:p>
    <w:p w14:paraId="33B40CA0" w14:textId="77777777" w:rsidR="00C16781" w:rsidRPr="00D619F4" w:rsidRDefault="00C16781" w:rsidP="00CE330B">
      <w:pPr>
        <w:suppressAutoHyphens w:val="0"/>
        <w:spacing w:line="480" w:lineRule="auto"/>
        <w:jc w:val="left"/>
        <w:rPr>
          <w:rFonts w:ascii="Times New Roman" w:hAnsi="Times New Roman" w:cs="Times New Roman"/>
          <w:szCs w:val="24"/>
        </w:rPr>
      </w:pPr>
    </w:p>
    <w:p w14:paraId="1D55295F" w14:textId="77777777" w:rsidR="00152274" w:rsidRPr="007533BB" w:rsidRDefault="004B1166" w:rsidP="00CE330B">
      <w:pPr>
        <w:pStyle w:val="Title"/>
        <w:spacing w:line="480" w:lineRule="auto"/>
        <w:rPr>
          <w:rFonts w:ascii="Times New Roman" w:hAnsi="Times New Roman"/>
          <w:sz w:val="32"/>
          <w:szCs w:val="32"/>
        </w:rPr>
      </w:pPr>
      <w:bookmarkStart w:id="139" w:name="_Toc526255263"/>
      <w:r w:rsidRPr="007533BB">
        <w:rPr>
          <w:rFonts w:ascii="Times New Roman" w:hAnsi="Times New Roman"/>
          <w:sz w:val="32"/>
          <w:szCs w:val="32"/>
        </w:rPr>
        <w:t>C</w:t>
      </w:r>
      <w:r w:rsidR="00CE330B" w:rsidRPr="007533BB">
        <w:rPr>
          <w:rFonts w:ascii="Times New Roman" w:hAnsi="Times New Roman"/>
          <w:sz w:val="32"/>
          <w:szCs w:val="32"/>
        </w:rPr>
        <w:t>apítulo 3</w:t>
      </w:r>
      <w:bookmarkEnd w:id="139"/>
      <w:r w:rsidR="00CE330B" w:rsidRPr="007533BB">
        <w:rPr>
          <w:rFonts w:ascii="Times New Roman" w:hAnsi="Times New Roman"/>
          <w:sz w:val="32"/>
          <w:szCs w:val="32"/>
        </w:rPr>
        <w:t xml:space="preserve"> </w:t>
      </w:r>
    </w:p>
    <w:p w14:paraId="6720F3C8" w14:textId="77777777" w:rsidR="00737AEF" w:rsidRPr="00D619F4" w:rsidRDefault="00737AEF" w:rsidP="00737AEF">
      <w:pPr>
        <w:rPr>
          <w:rFonts w:ascii="Times New Roman" w:hAnsi="Times New Roman" w:cs="Times New Roman"/>
          <w:szCs w:val="24"/>
        </w:rPr>
      </w:pPr>
    </w:p>
    <w:p w14:paraId="76352A6D" w14:textId="77777777" w:rsidR="00737AEF" w:rsidRPr="00D619F4" w:rsidRDefault="00737AEF" w:rsidP="00737AEF">
      <w:pPr>
        <w:rPr>
          <w:rFonts w:ascii="Times New Roman" w:hAnsi="Times New Roman" w:cs="Times New Roman"/>
          <w:szCs w:val="24"/>
        </w:rPr>
      </w:pPr>
    </w:p>
    <w:p w14:paraId="70A99194" w14:textId="77777777" w:rsidR="00737AEF" w:rsidRPr="00D619F4" w:rsidRDefault="00737AEF" w:rsidP="00737AEF">
      <w:pPr>
        <w:rPr>
          <w:rFonts w:ascii="Times New Roman" w:hAnsi="Times New Roman" w:cs="Times New Roman"/>
          <w:szCs w:val="24"/>
        </w:rPr>
      </w:pPr>
    </w:p>
    <w:p w14:paraId="3442CFE1" w14:textId="77777777" w:rsidR="00737AEF" w:rsidRPr="00D619F4" w:rsidRDefault="00737AEF" w:rsidP="00737AEF">
      <w:pPr>
        <w:rPr>
          <w:rFonts w:ascii="Times New Roman" w:hAnsi="Times New Roman" w:cs="Times New Roman"/>
          <w:szCs w:val="24"/>
        </w:rPr>
      </w:pPr>
    </w:p>
    <w:p w14:paraId="022DC0FC" w14:textId="77777777" w:rsidR="00737AEF" w:rsidRPr="00D619F4" w:rsidRDefault="00737AEF" w:rsidP="00737AEF">
      <w:pPr>
        <w:rPr>
          <w:rFonts w:ascii="Times New Roman" w:hAnsi="Times New Roman" w:cs="Times New Roman"/>
          <w:szCs w:val="24"/>
        </w:rPr>
      </w:pPr>
    </w:p>
    <w:p w14:paraId="305139A5" w14:textId="77777777" w:rsidR="00737AEF" w:rsidRPr="00D619F4" w:rsidRDefault="00737AEF" w:rsidP="00737AEF">
      <w:pPr>
        <w:rPr>
          <w:rFonts w:ascii="Times New Roman" w:hAnsi="Times New Roman" w:cs="Times New Roman"/>
          <w:szCs w:val="24"/>
        </w:rPr>
      </w:pPr>
    </w:p>
    <w:p w14:paraId="371D4E54" w14:textId="77777777" w:rsidR="00737AEF" w:rsidRPr="00D619F4" w:rsidRDefault="00737AEF" w:rsidP="00737AEF">
      <w:pPr>
        <w:rPr>
          <w:rFonts w:ascii="Times New Roman" w:hAnsi="Times New Roman" w:cs="Times New Roman"/>
          <w:szCs w:val="24"/>
        </w:rPr>
      </w:pPr>
    </w:p>
    <w:p w14:paraId="7A52BFC2" w14:textId="77777777" w:rsidR="00737AEF" w:rsidRPr="00D619F4" w:rsidRDefault="00737AEF" w:rsidP="00737AEF">
      <w:pPr>
        <w:rPr>
          <w:rFonts w:ascii="Times New Roman" w:hAnsi="Times New Roman" w:cs="Times New Roman"/>
          <w:szCs w:val="24"/>
        </w:rPr>
      </w:pPr>
    </w:p>
    <w:p w14:paraId="53936E1C" w14:textId="77777777" w:rsidR="00737AEF" w:rsidRPr="00D619F4" w:rsidRDefault="00737AEF" w:rsidP="00737AEF">
      <w:pPr>
        <w:rPr>
          <w:rFonts w:ascii="Times New Roman" w:hAnsi="Times New Roman" w:cs="Times New Roman"/>
          <w:szCs w:val="24"/>
        </w:rPr>
      </w:pPr>
    </w:p>
    <w:p w14:paraId="59F41318" w14:textId="77777777" w:rsidR="00737AEF" w:rsidRPr="00D619F4" w:rsidRDefault="00737AEF" w:rsidP="00737AEF">
      <w:pPr>
        <w:rPr>
          <w:rFonts w:ascii="Times New Roman" w:hAnsi="Times New Roman" w:cs="Times New Roman"/>
          <w:szCs w:val="24"/>
        </w:rPr>
      </w:pPr>
    </w:p>
    <w:p w14:paraId="038D6148" w14:textId="77777777" w:rsidR="00737AEF" w:rsidRPr="00D619F4" w:rsidRDefault="00737AEF" w:rsidP="00737AEF">
      <w:pPr>
        <w:rPr>
          <w:rFonts w:ascii="Times New Roman" w:hAnsi="Times New Roman" w:cs="Times New Roman"/>
          <w:szCs w:val="24"/>
        </w:rPr>
      </w:pPr>
    </w:p>
    <w:p w14:paraId="61D9A74C" w14:textId="77777777" w:rsidR="00737AEF" w:rsidRDefault="00737AEF" w:rsidP="00737AEF">
      <w:pPr>
        <w:rPr>
          <w:rFonts w:ascii="Times New Roman" w:hAnsi="Times New Roman" w:cs="Times New Roman"/>
          <w:szCs w:val="24"/>
        </w:rPr>
      </w:pPr>
    </w:p>
    <w:p w14:paraId="75F40BE3" w14:textId="77777777" w:rsidR="00C16781" w:rsidRDefault="00C16781" w:rsidP="00737AEF">
      <w:pPr>
        <w:rPr>
          <w:rFonts w:ascii="Times New Roman" w:hAnsi="Times New Roman" w:cs="Times New Roman"/>
          <w:szCs w:val="24"/>
        </w:rPr>
      </w:pPr>
    </w:p>
    <w:p w14:paraId="2E78F848" w14:textId="77777777" w:rsidR="00C16781" w:rsidRDefault="00C16781" w:rsidP="00737AEF">
      <w:pPr>
        <w:rPr>
          <w:rFonts w:ascii="Times New Roman" w:hAnsi="Times New Roman" w:cs="Times New Roman"/>
          <w:szCs w:val="24"/>
        </w:rPr>
      </w:pPr>
    </w:p>
    <w:p w14:paraId="71D99C86" w14:textId="77777777" w:rsidR="00C16781" w:rsidRDefault="00C16781" w:rsidP="00737AEF">
      <w:pPr>
        <w:rPr>
          <w:rFonts w:ascii="Times New Roman" w:hAnsi="Times New Roman" w:cs="Times New Roman"/>
          <w:szCs w:val="24"/>
        </w:rPr>
      </w:pPr>
    </w:p>
    <w:p w14:paraId="4456ADA0" w14:textId="77777777" w:rsidR="00C16781" w:rsidRDefault="00C16781" w:rsidP="00737AEF">
      <w:pPr>
        <w:rPr>
          <w:rFonts w:ascii="Times New Roman" w:hAnsi="Times New Roman" w:cs="Times New Roman"/>
          <w:szCs w:val="24"/>
        </w:rPr>
      </w:pPr>
    </w:p>
    <w:p w14:paraId="4C4FB129" w14:textId="77777777" w:rsidR="00C16781" w:rsidRPr="00D619F4" w:rsidRDefault="00C16781" w:rsidP="00737AEF">
      <w:pPr>
        <w:rPr>
          <w:rFonts w:ascii="Times New Roman" w:hAnsi="Times New Roman" w:cs="Times New Roman"/>
          <w:szCs w:val="24"/>
        </w:rPr>
      </w:pPr>
    </w:p>
    <w:p w14:paraId="284C4A29" w14:textId="77777777" w:rsidR="00737AEF" w:rsidRPr="00D619F4" w:rsidRDefault="00737AEF" w:rsidP="00737AEF">
      <w:pPr>
        <w:rPr>
          <w:rFonts w:ascii="Times New Roman" w:hAnsi="Times New Roman" w:cs="Times New Roman"/>
          <w:szCs w:val="24"/>
        </w:rPr>
      </w:pPr>
    </w:p>
    <w:p w14:paraId="11C5DFB0" w14:textId="77777777" w:rsidR="00737AEF" w:rsidRPr="00D619F4" w:rsidRDefault="00737AEF" w:rsidP="00737AEF">
      <w:pPr>
        <w:rPr>
          <w:rFonts w:ascii="Times New Roman" w:hAnsi="Times New Roman" w:cs="Times New Roman"/>
          <w:szCs w:val="24"/>
        </w:rPr>
      </w:pPr>
    </w:p>
    <w:p w14:paraId="6F231FC7" w14:textId="77777777" w:rsidR="00737AEF" w:rsidRDefault="00737AEF" w:rsidP="00737AEF">
      <w:pPr>
        <w:rPr>
          <w:rFonts w:ascii="Times New Roman" w:hAnsi="Times New Roman" w:cs="Times New Roman"/>
          <w:szCs w:val="24"/>
        </w:rPr>
      </w:pPr>
    </w:p>
    <w:p w14:paraId="5CA84959" w14:textId="77777777" w:rsidR="000C742A" w:rsidRDefault="000C742A" w:rsidP="00737AEF">
      <w:pPr>
        <w:rPr>
          <w:rFonts w:ascii="Times New Roman" w:hAnsi="Times New Roman" w:cs="Times New Roman"/>
          <w:szCs w:val="24"/>
        </w:rPr>
      </w:pPr>
    </w:p>
    <w:p w14:paraId="503DD6CC" w14:textId="77777777" w:rsidR="000C742A" w:rsidRDefault="000C742A" w:rsidP="00737AEF">
      <w:pPr>
        <w:rPr>
          <w:rFonts w:ascii="Times New Roman" w:hAnsi="Times New Roman" w:cs="Times New Roman"/>
          <w:szCs w:val="24"/>
        </w:rPr>
      </w:pPr>
    </w:p>
    <w:p w14:paraId="36D3AC18" w14:textId="77777777" w:rsidR="000C742A" w:rsidRPr="00D619F4" w:rsidRDefault="000C742A" w:rsidP="00737AEF">
      <w:pPr>
        <w:rPr>
          <w:rFonts w:ascii="Times New Roman" w:hAnsi="Times New Roman" w:cs="Times New Roman"/>
          <w:szCs w:val="24"/>
        </w:rPr>
      </w:pPr>
    </w:p>
    <w:p w14:paraId="31870204" w14:textId="77777777" w:rsidR="00152274" w:rsidRPr="00D619F4" w:rsidRDefault="00A759FA" w:rsidP="00083AFD">
      <w:pPr>
        <w:pStyle w:val="Heading1"/>
        <w:numPr>
          <w:ilvl w:val="0"/>
          <w:numId w:val="0"/>
        </w:numPr>
        <w:spacing w:line="480" w:lineRule="auto"/>
        <w:ind w:left="432" w:hanging="432"/>
        <w:jc w:val="left"/>
        <w:rPr>
          <w:rFonts w:ascii="Times New Roman" w:hAnsi="Times New Roman"/>
          <w:sz w:val="24"/>
          <w:szCs w:val="24"/>
        </w:rPr>
      </w:pPr>
      <w:bookmarkStart w:id="140" w:name="_Toc422166902"/>
      <w:bookmarkStart w:id="141" w:name="_Toc526255264"/>
      <w:r w:rsidRPr="00D619F4">
        <w:rPr>
          <w:rFonts w:ascii="Times New Roman" w:hAnsi="Times New Roman"/>
          <w:sz w:val="24"/>
          <w:szCs w:val="24"/>
        </w:rPr>
        <w:lastRenderedPageBreak/>
        <w:t xml:space="preserve">3. </w:t>
      </w:r>
      <w:r w:rsidR="00C77A2B" w:rsidRPr="00D619F4">
        <w:rPr>
          <w:rFonts w:ascii="Times New Roman" w:hAnsi="Times New Roman"/>
          <w:sz w:val="24"/>
          <w:szCs w:val="24"/>
        </w:rPr>
        <w:t>R</w:t>
      </w:r>
      <w:r w:rsidR="00737AEF" w:rsidRPr="00D619F4">
        <w:rPr>
          <w:rFonts w:ascii="Times New Roman" w:hAnsi="Times New Roman"/>
          <w:caps w:val="0"/>
          <w:sz w:val="24"/>
          <w:szCs w:val="24"/>
        </w:rPr>
        <w:t>esultados</w:t>
      </w:r>
      <w:bookmarkEnd w:id="140"/>
      <w:r w:rsidR="00737AEF" w:rsidRPr="00D619F4">
        <w:rPr>
          <w:rFonts w:ascii="Times New Roman" w:hAnsi="Times New Roman"/>
          <w:caps w:val="0"/>
          <w:sz w:val="24"/>
          <w:szCs w:val="24"/>
        </w:rPr>
        <w:t xml:space="preserve"> y análisis</w:t>
      </w:r>
      <w:bookmarkEnd w:id="141"/>
    </w:p>
    <w:p w14:paraId="11B38D86" w14:textId="4685952F" w:rsidR="006947AB" w:rsidRDefault="00C77A2B" w:rsidP="5DD1F325">
      <w:pPr>
        <w:spacing w:line="480" w:lineRule="auto"/>
        <w:ind w:firstLine="720"/>
        <w:jc w:val="left"/>
        <w:rPr>
          <w:rFonts w:ascii="Times New Roman" w:hAnsi="Times New Roman" w:cs="Times New Roman"/>
        </w:rPr>
      </w:pPr>
      <w:r w:rsidRPr="5DD1F325">
        <w:rPr>
          <w:rFonts w:ascii="Times New Roman" w:hAnsi="Times New Roman" w:cs="Times New Roman"/>
          <w:highlight w:val="yellow"/>
        </w:rPr>
        <w:t>(</w:t>
      </w:r>
      <w:r w:rsidR="00B63509" w:rsidRPr="5DD1F325">
        <w:rPr>
          <w:rFonts w:ascii="Times New Roman" w:hAnsi="Times New Roman" w:cs="Times New Roman"/>
          <w:highlight w:val="yellow"/>
        </w:rPr>
        <w:t>M</w:t>
      </w:r>
      <w:r w:rsidRPr="5DD1F325">
        <w:rPr>
          <w:rFonts w:ascii="Times New Roman" w:hAnsi="Times New Roman" w:cs="Times New Roman"/>
          <w:highlight w:val="yellow"/>
        </w:rPr>
        <w:t>áx</w:t>
      </w:r>
      <w:r w:rsidR="00076982" w:rsidRPr="5DD1F325">
        <w:rPr>
          <w:rFonts w:ascii="Times New Roman" w:hAnsi="Times New Roman" w:cs="Times New Roman"/>
          <w:highlight w:val="yellow"/>
        </w:rPr>
        <w:t>imo</w:t>
      </w:r>
      <w:r w:rsidRPr="5DD1F325">
        <w:rPr>
          <w:rFonts w:ascii="Times New Roman" w:hAnsi="Times New Roman" w:cs="Times New Roman"/>
          <w:highlight w:val="yellow"/>
        </w:rPr>
        <w:t xml:space="preserve"> </w:t>
      </w:r>
      <w:r w:rsidR="00591E6B">
        <w:rPr>
          <w:rFonts w:ascii="Times New Roman" w:hAnsi="Times New Roman" w:cs="Times New Roman"/>
          <w:highlight w:val="yellow"/>
        </w:rPr>
        <w:t>3</w:t>
      </w:r>
      <w:r w:rsidRPr="5DD1F325">
        <w:rPr>
          <w:rFonts w:ascii="Times New Roman" w:hAnsi="Times New Roman" w:cs="Times New Roman"/>
          <w:highlight w:val="yellow"/>
        </w:rPr>
        <w:t>000 palabras</w:t>
      </w:r>
      <w:r w:rsidR="000F1D71" w:rsidRPr="5DD1F325">
        <w:rPr>
          <w:rFonts w:ascii="Times New Roman" w:hAnsi="Times New Roman" w:cs="Times New Roman"/>
          <w:highlight w:val="yellow"/>
        </w:rPr>
        <w:t xml:space="preserve"> para el capítulo 3</w:t>
      </w:r>
      <w:r w:rsidRPr="5DD1F325">
        <w:rPr>
          <w:rFonts w:ascii="Times New Roman" w:hAnsi="Times New Roman" w:cs="Times New Roman"/>
          <w:highlight w:val="yellow"/>
        </w:rPr>
        <w:t>)</w:t>
      </w:r>
    </w:p>
    <w:p w14:paraId="5F7EECC5" w14:textId="5FB1531A" w:rsidR="006947AB" w:rsidRDefault="006947AB" w:rsidP="5DD1F325">
      <w:pPr>
        <w:spacing w:line="480" w:lineRule="auto"/>
        <w:ind w:firstLine="720"/>
        <w:jc w:val="left"/>
        <w:rPr>
          <w:rFonts w:ascii="Times New Roman" w:hAnsi="Times New Roman" w:cs="Times New Roman"/>
        </w:rPr>
      </w:pPr>
    </w:p>
    <w:p w14:paraId="580FD649" w14:textId="3B3361F2" w:rsidR="006947AB" w:rsidRDefault="0012239E" w:rsidP="14E9F3E0">
      <w:pPr>
        <w:spacing w:line="480" w:lineRule="auto"/>
        <w:ind w:firstLine="720"/>
        <w:jc w:val="left"/>
        <w:rPr>
          <w:rFonts w:ascii="Times New Roman" w:hAnsi="Times New Roman" w:cs="Times New Roman"/>
        </w:rPr>
      </w:pPr>
      <w:r>
        <w:rPr>
          <w:rFonts w:ascii="Times New Roman" w:hAnsi="Times New Roman" w:cs="Times New Roman"/>
        </w:rPr>
        <w:t>R</w:t>
      </w:r>
      <w:r w:rsidR="008C4E84">
        <w:rPr>
          <w:rFonts w:ascii="Times New Roman" w:hAnsi="Times New Roman" w:cs="Times New Roman"/>
        </w:rPr>
        <w:t>ec</w:t>
      </w:r>
      <w:r w:rsidR="00FE3D58" w:rsidRPr="5DD1F325">
        <w:rPr>
          <w:rFonts w:ascii="Times New Roman" w:hAnsi="Times New Roman" w:cs="Times New Roman"/>
        </w:rPr>
        <w:t>uerde</w:t>
      </w:r>
      <w:r w:rsidR="00FE3D58" w:rsidRPr="14E9F3E0">
        <w:rPr>
          <w:rFonts w:ascii="Times New Roman" w:hAnsi="Times New Roman" w:cs="Times New Roman"/>
        </w:rPr>
        <w:t xml:space="preserve"> que tanto los gráficos como las tablas completan el texto y ayudan a una comprensión rápida y exacta de los resultados. Su función es clarificar la información y poner énfasis en los datos más significativos, para establecer relaciones y resumir el material de los hallazgos.</w:t>
      </w:r>
    </w:p>
    <w:p w14:paraId="729C922C" w14:textId="77777777" w:rsidR="007533BB" w:rsidRPr="00D619F4" w:rsidRDefault="007533BB" w:rsidP="14E9F3E0">
      <w:pPr>
        <w:spacing w:line="480" w:lineRule="auto"/>
        <w:ind w:firstLine="720"/>
        <w:jc w:val="left"/>
        <w:rPr>
          <w:rFonts w:ascii="Times New Roman" w:hAnsi="Times New Roman" w:cs="Times New Roman"/>
        </w:rPr>
      </w:pPr>
      <w:r w:rsidRPr="14E9F3E0">
        <w:rPr>
          <w:rFonts w:ascii="Times New Roman" w:hAnsi="Times New Roman" w:cs="Times New Roman"/>
        </w:rPr>
        <w:t xml:space="preserve">Sobre la </w:t>
      </w:r>
      <w:r w:rsidR="004809DB" w:rsidRPr="14E9F3E0">
        <w:rPr>
          <w:rFonts w:ascii="Times New Roman" w:hAnsi="Times New Roman" w:cs="Times New Roman"/>
        </w:rPr>
        <w:t>publicación</w:t>
      </w:r>
      <w:r w:rsidRPr="14E9F3E0">
        <w:rPr>
          <w:rFonts w:ascii="Times New Roman" w:hAnsi="Times New Roman" w:cs="Times New Roman"/>
        </w:rPr>
        <w:t xml:space="preserve"> de los datos, </w:t>
      </w:r>
      <w:r w:rsidRPr="14E9F3E0">
        <w:rPr>
          <w:rFonts w:ascii="Times New Roman" w:hAnsi="Times New Roman" w:cs="Times New Roman"/>
          <w:highlight w:val="yellow"/>
        </w:rPr>
        <w:t>se debe de tener cuidado al publicarlos en el documento</w:t>
      </w:r>
      <w:r w:rsidR="004809DB" w:rsidRPr="14E9F3E0">
        <w:rPr>
          <w:rFonts w:ascii="Times New Roman" w:hAnsi="Times New Roman" w:cs="Times New Roman"/>
          <w:highlight w:val="yellow"/>
        </w:rPr>
        <w:t xml:space="preserve"> ya que estos pueden ser personales, sensibles</w:t>
      </w:r>
      <w:r w:rsidR="004809DB" w:rsidRPr="14E9F3E0">
        <w:rPr>
          <w:rFonts w:ascii="Times New Roman" w:hAnsi="Times New Roman" w:cs="Times New Roman"/>
        </w:rPr>
        <w:t xml:space="preserve">, en estos casos, se recomienda que sean datos agregados, es decir, un conjunto de información recopilada con base a promedios o resumen de un grupo de datos individuales, también se recomienda utilizar técnicas para anonimizar datos con el fin de que se salvaguarde datos de identidad o información sensible. </w:t>
      </w:r>
    </w:p>
    <w:p w14:paraId="7BA09226" w14:textId="6C9D313C" w:rsidR="00A759FA" w:rsidRPr="001904C4" w:rsidRDefault="00A759FA" w:rsidP="00A759FA">
      <w:pPr>
        <w:pStyle w:val="Default"/>
        <w:spacing w:line="480" w:lineRule="auto"/>
        <w:ind w:left="426"/>
        <w:jc w:val="both"/>
        <w:rPr>
          <w:rFonts w:ascii="Times New Roman" w:hAnsi="Times New Roman" w:cs="Times New Roman"/>
          <w:b/>
          <w:i/>
          <w:color w:val="00000A"/>
          <w:lang w:eastAsia="es-ES"/>
          <w:rPrChange w:id="142" w:author="Maria del Carmen Pere" w:date="2026-01-05T11:37:00Z">
            <w:rPr>
              <w:rFonts w:ascii="Times New Roman" w:hAnsi="Times New Roman" w:cs="Times New Roman"/>
              <w:b/>
              <w:i/>
              <w:color w:val="00000A"/>
              <w:u w:val="single"/>
              <w:lang w:eastAsia="es-ES"/>
            </w:rPr>
          </w:rPrChange>
        </w:rPr>
      </w:pPr>
      <w:r w:rsidRPr="001904C4">
        <w:rPr>
          <w:rFonts w:ascii="Times New Roman" w:hAnsi="Times New Roman" w:cs="Times New Roman"/>
          <w:b/>
          <w:i/>
          <w:color w:val="00000A"/>
          <w:lang w:eastAsia="es-ES"/>
          <w:rPrChange w:id="143" w:author="Maria del Carmen Pere" w:date="2026-01-05T11:37:00Z">
            <w:rPr>
              <w:rFonts w:ascii="Times New Roman" w:hAnsi="Times New Roman" w:cs="Times New Roman"/>
              <w:b/>
              <w:i/>
              <w:color w:val="00000A"/>
              <w:u w:val="single"/>
              <w:lang w:eastAsia="es-ES"/>
            </w:rPr>
          </w:rPrChange>
        </w:rPr>
        <w:t xml:space="preserve">En el caso que sea un proyecto </w:t>
      </w:r>
      <w:r w:rsidR="008D5336" w:rsidRPr="001904C4">
        <w:rPr>
          <w:rFonts w:ascii="Times New Roman" w:hAnsi="Times New Roman" w:cs="Times New Roman"/>
          <w:b/>
          <w:i/>
          <w:color w:val="00000A"/>
          <w:lang w:eastAsia="es-ES"/>
          <w:rPrChange w:id="144" w:author="Maria del Carmen Pere" w:date="2026-01-05T11:37:00Z">
            <w:rPr>
              <w:rFonts w:ascii="Times New Roman" w:hAnsi="Times New Roman" w:cs="Times New Roman"/>
              <w:b/>
              <w:i/>
              <w:color w:val="00000A"/>
              <w:u w:val="single"/>
              <w:lang w:eastAsia="es-ES"/>
            </w:rPr>
          </w:rPrChange>
        </w:rPr>
        <w:t>inter/</w:t>
      </w:r>
      <w:del w:id="145" w:author="Maria del Carmen Pere" w:date="2026-01-05T11:37:00Z">
        <w:r w:rsidRPr="001904C4" w:rsidDel="001904C4">
          <w:rPr>
            <w:rFonts w:ascii="Times New Roman" w:hAnsi="Times New Roman" w:cs="Times New Roman"/>
            <w:b/>
            <w:i/>
            <w:color w:val="00000A"/>
            <w:lang w:eastAsia="es-ES"/>
            <w:rPrChange w:id="146" w:author="Maria del Carmen Pere" w:date="2026-01-05T11:37:00Z">
              <w:rPr>
                <w:rFonts w:ascii="Times New Roman" w:hAnsi="Times New Roman" w:cs="Times New Roman"/>
                <w:b/>
                <w:i/>
                <w:color w:val="00000A"/>
                <w:u w:val="single"/>
                <w:lang w:eastAsia="es-ES"/>
              </w:rPr>
            </w:rPrChange>
          </w:rPr>
          <w:delText>multi</w:delText>
        </w:r>
        <w:r w:rsidR="008D5336" w:rsidRPr="001904C4" w:rsidDel="001904C4">
          <w:rPr>
            <w:rFonts w:ascii="Times New Roman" w:hAnsi="Times New Roman" w:cs="Times New Roman"/>
            <w:b/>
            <w:i/>
            <w:color w:val="00000A"/>
            <w:lang w:eastAsia="es-ES"/>
            <w:rPrChange w:id="147" w:author="Maria del Carmen Pere" w:date="2026-01-05T11:37:00Z">
              <w:rPr>
                <w:rFonts w:ascii="Times New Roman" w:hAnsi="Times New Roman" w:cs="Times New Roman"/>
                <w:b/>
                <w:i/>
                <w:color w:val="00000A"/>
                <w:u w:val="single"/>
                <w:lang w:eastAsia="es-ES"/>
              </w:rPr>
            </w:rPrChange>
          </w:rPr>
          <w:delText>-</w:delText>
        </w:r>
        <w:r w:rsidRPr="001904C4" w:rsidDel="001904C4">
          <w:rPr>
            <w:rFonts w:ascii="Times New Roman" w:hAnsi="Times New Roman" w:cs="Times New Roman"/>
            <w:b/>
            <w:i/>
            <w:color w:val="00000A"/>
            <w:lang w:eastAsia="es-ES"/>
            <w:rPrChange w:id="148" w:author="Maria del Carmen Pere" w:date="2026-01-05T11:37:00Z">
              <w:rPr>
                <w:rFonts w:ascii="Times New Roman" w:hAnsi="Times New Roman" w:cs="Times New Roman"/>
                <w:b/>
                <w:i/>
                <w:color w:val="00000A"/>
                <w:u w:val="single"/>
                <w:lang w:eastAsia="es-ES"/>
              </w:rPr>
            </w:rPrChange>
          </w:rPr>
          <w:delText>disciplinario</w:delText>
        </w:r>
      </w:del>
      <w:ins w:id="149" w:author="Maria del Carmen Pere" w:date="2026-01-05T11:37:00Z">
        <w:r w:rsidR="001904C4" w:rsidRPr="001904C4">
          <w:rPr>
            <w:rFonts w:ascii="Times New Roman" w:hAnsi="Times New Roman" w:cs="Times New Roman"/>
            <w:b/>
            <w:i/>
            <w:color w:val="00000A"/>
            <w:lang w:eastAsia="es-ES"/>
          </w:rPr>
          <w:t>multidisciplinario</w:t>
        </w:r>
      </w:ins>
      <w:r w:rsidRPr="001904C4">
        <w:rPr>
          <w:rFonts w:ascii="Times New Roman" w:hAnsi="Times New Roman" w:cs="Times New Roman"/>
          <w:b/>
          <w:i/>
          <w:color w:val="00000A"/>
          <w:lang w:eastAsia="es-ES"/>
          <w:rPrChange w:id="150" w:author="Maria del Carmen Pere" w:date="2026-01-05T11:37:00Z">
            <w:rPr>
              <w:rFonts w:ascii="Times New Roman" w:hAnsi="Times New Roman" w:cs="Times New Roman"/>
              <w:b/>
              <w:i/>
              <w:color w:val="00000A"/>
              <w:u w:val="single"/>
              <w:lang w:eastAsia="es-ES"/>
            </w:rPr>
          </w:rPrChange>
        </w:rPr>
        <w:t xml:space="preserve"> deberá presentar los datos más representativos a nivel global del proyecto y a nivel específico (los resultados relacionados al aporte de su carrera).</w:t>
      </w:r>
    </w:p>
    <w:p w14:paraId="5A13B8DC" w14:textId="77777777" w:rsidR="00C16781" w:rsidRDefault="00C16781" w:rsidP="00C16781">
      <w:bookmarkStart w:id="151" w:name="_Toc526255265"/>
    </w:p>
    <w:p w14:paraId="41A7AFE8" w14:textId="77777777" w:rsidR="00C16781" w:rsidRDefault="00C16781" w:rsidP="00C16781"/>
    <w:p w14:paraId="591424E8" w14:textId="77777777" w:rsidR="00C16781" w:rsidRDefault="00C16781" w:rsidP="00C16781"/>
    <w:p w14:paraId="74D8B903" w14:textId="77777777" w:rsidR="00C16781" w:rsidRDefault="00C16781" w:rsidP="00C16781"/>
    <w:p w14:paraId="393E9509" w14:textId="77777777" w:rsidR="00C16781" w:rsidRDefault="00C16781" w:rsidP="00C16781"/>
    <w:p w14:paraId="30E8584E" w14:textId="77777777" w:rsidR="00C16781" w:rsidRDefault="00C16781" w:rsidP="00C16781"/>
    <w:p w14:paraId="5C90809A" w14:textId="77777777" w:rsidR="00C16781" w:rsidRDefault="00C16781" w:rsidP="00C16781"/>
    <w:p w14:paraId="2EA26CBD" w14:textId="77777777" w:rsidR="00C16781" w:rsidRDefault="00C16781" w:rsidP="00C16781"/>
    <w:p w14:paraId="28324B81" w14:textId="77777777" w:rsidR="00C16781" w:rsidRDefault="00C16781" w:rsidP="00C16781"/>
    <w:p w14:paraId="2C875A39" w14:textId="77777777" w:rsidR="00C16781" w:rsidRDefault="00C16781" w:rsidP="00C16781"/>
    <w:p w14:paraId="5F9D05B0" w14:textId="77777777" w:rsidR="00C16781" w:rsidRDefault="00C16781" w:rsidP="00C16781"/>
    <w:p w14:paraId="25F007A2" w14:textId="77777777" w:rsidR="00C16781" w:rsidRDefault="00C16781" w:rsidP="00C16781"/>
    <w:p w14:paraId="04618B67" w14:textId="77777777" w:rsidR="00C16781" w:rsidRDefault="00C16781" w:rsidP="00C16781"/>
    <w:p w14:paraId="2D2D8EB7" w14:textId="77777777" w:rsidR="00C16781" w:rsidRDefault="00C16781" w:rsidP="00C16781"/>
    <w:p w14:paraId="47C8C0F8" w14:textId="77777777" w:rsidR="00C16781" w:rsidRDefault="00C16781" w:rsidP="00C16781"/>
    <w:p w14:paraId="7B9FD6A9" w14:textId="77777777" w:rsidR="00C16781" w:rsidRDefault="00C16781" w:rsidP="00C16781"/>
    <w:p w14:paraId="3DFB192A" w14:textId="77777777" w:rsidR="00C16781" w:rsidRDefault="00C16781" w:rsidP="00C16781"/>
    <w:p w14:paraId="35D8E61F" w14:textId="77777777" w:rsidR="00591E6B" w:rsidRDefault="00591E6B" w:rsidP="00DB7B3F">
      <w:pPr>
        <w:pStyle w:val="Title"/>
        <w:spacing w:line="480" w:lineRule="auto"/>
        <w:rPr>
          <w:rFonts w:ascii="Times New Roman" w:hAnsi="Times New Roman"/>
          <w:sz w:val="32"/>
          <w:szCs w:val="24"/>
        </w:rPr>
      </w:pPr>
    </w:p>
    <w:p w14:paraId="0D9F81C4" w14:textId="77777777" w:rsidR="00591E6B" w:rsidRDefault="00591E6B" w:rsidP="00DB7B3F">
      <w:pPr>
        <w:pStyle w:val="Title"/>
        <w:spacing w:line="480" w:lineRule="auto"/>
        <w:rPr>
          <w:rFonts w:ascii="Times New Roman" w:hAnsi="Times New Roman"/>
          <w:sz w:val="32"/>
          <w:szCs w:val="24"/>
        </w:rPr>
      </w:pPr>
    </w:p>
    <w:p w14:paraId="6BF3939D" w14:textId="77777777" w:rsidR="00591E6B" w:rsidRDefault="00591E6B" w:rsidP="00DB7B3F">
      <w:pPr>
        <w:pStyle w:val="Title"/>
        <w:spacing w:line="480" w:lineRule="auto"/>
        <w:rPr>
          <w:rFonts w:ascii="Times New Roman" w:hAnsi="Times New Roman"/>
          <w:sz w:val="32"/>
          <w:szCs w:val="24"/>
        </w:rPr>
      </w:pPr>
    </w:p>
    <w:p w14:paraId="65013F31" w14:textId="3B41F227" w:rsidR="00DB7B3F" w:rsidRPr="00B51859" w:rsidRDefault="004B1166" w:rsidP="00DB7B3F">
      <w:pPr>
        <w:pStyle w:val="Title"/>
        <w:spacing w:line="480" w:lineRule="auto"/>
        <w:rPr>
          <w:rFonts w:ascii="Times New Roman" w:hAnsi="Times New Roman"/>
          <w:sz w:val="32"/>
          <w:szCs w:val="24"/>
        </w:rPr>
      </w:pPr>
      <w:r w:rsidRPr="00B51859">
        <w:rPr>
          <w:rFonts w:ascii="Times New Roman" w:hAnsi="Times New Roman"/>
          <w:sz w:val="32"/>
          <w:szCs w:val="24"/>
        </w:rPr>
        <w:t>C</w:t>
      </w:r>
      <w:r w:rsidR="00DB7B3F" w:rsidRPr="00B51859">
        <w:rPr>
          <w:rFonts w:ascii="Times New Roman" w:hAnsi="Times New Roman"/>
          <w:sz w:val="32"/>
          <w:szCs w:val="24"/>
        </w:rPr>
        <w:t>apítulo 4</w:t>
      </w:r>
      <w:bookmarkEnd w:id="151"/>
    </w:p>
    <w:p w14:paraId="7BE219F5" w14:textId="77777777" w:rsidR="00152274" w:rsidRPr="00D619F4" w:rsidRDefault="00C16781" w:rsidP="00083AFD">
      <w:pPr>
        <w:pStyle w:val="Heading1"/>
        <w:numPr>
          <w:ilvl w:val="0"/>
          <w:numId w:val="0"/>
        </w:numPr>
        <w:spacing w:line="480" w:lineRule="auto"/>
        <w:ind w:left="432" w:hanging="432"/>
        <w:jc w:val="left"/>
        <w:rPr>
          <w:rFonts w:ascii="Times New Roman" w:hAnsi="Times New Roman"/>
          <w:sz w:val="24"/>
          <w:szCs w:val="24"/>
        </w:rPr>
      </w:pPr>
      <w:bookmarkStart w:id="152" w:name="_Toc422166903"/>
      <w:bookmarkStart w:id="153" w:name="_Toc526255266"/>
      <w:r>
        <w:rPr>
          <w:rFonts w:ascii="Times New Roman" w:hAnsi="Times New Roman"/>
          <w:sz w:val="24"/>
          <w:szCs w:val="24"/>
        </w:rPr>
        <w:br w:type="page"/>
      </w:r>
      <w:r w:rsidR="00DB7B3F" w:rsidRPr="00D619F4">
        <w:rPr>
          <w:rFonts w:ascii="Times New Roman" w:hAnsi="Times New Roman"/>
          <w:sz w:val="24"/>
          <w:szCs w:val="24"/>
        </w:rPr>
        <w:lastRenderedPageBreak/>
        <w:t xml:space="preserve">4.1 </w:t>
      </w:r>
      <w:r w:rsidR="00C77A2B" w:rsidRPr="00D619F4">
        <w:rPr>
          <w:rFonts w:ascii="Times New Roman" w:hAnsi="Times New Roman"/>
          <w:sz w:val="24"/>
          <w:szCs w:val="24"/>
        </w:rPr>
        <w:t>C</w:t>
      </w:r>
      <w:r w:rsidR="00DB7B3F" w:rsidRPr="00D619F4">
        <w:rPr>
          <w:rFonts w:ascii="Times New Roman" w:hAnsi="Times New Roman"/>
          <w:caps w:val="0"/>
          <w:sz w:val="24"/>
          <w:szCs w:val="24"/>
        </w:rPr>
        <w:t>onclusiones</w:t>
      </w:r>
      <w:bookmarkEnd w:id="152"/>
      <w:r w:rsidR="00DB7B3F" w:rsidRPr="00D619F4">
        <w:rPr>
          <w:rFonts w:ascii="Times New Roman" w:hAnsi="Times New Roman"/>
          <w:caps w:val="0"/>
          <w:sz w:val="24"/>
          <w:szCs w:val="24"/>
        </w:rPr>
        <w:t xml:space="preserve"> y recomendaciones</w:t>
      </w:r>
      <w:bookmarkEnd w:id="153"/>
    </w:p>
    <w:p w14:paraId="7F42FA7C" w14:textId="136CB987" w:rsidR="00DF0593" w:rsidRDefault="00076982" w:rsidP="00DF0593">
      <w:pPr>
        <w:spacing w:line="480" w:lineRule="auto"/>
        <w:ind w:firstLine="720"/>
        <w:jc w:val="left"/>
        <w:rPr>
          <w:rFonts w:ascii="Times New Roman" w:hAnsi="Times New Roman" w:cs="Times New Roman"/>
        </w:rPr>
      </w:pPr>
      <w:r w:rsidRPr="42A03081">
        <w:rPr>
          <w:rFonts w:ascii="Times New Roman" w:hAnsi="Times New Roman" w:cs="Times New Roman"/>
        </w:rPr>
        <w:t xml:space="preserve">En esta sección </w:t>
      </w:r>
      <w:r w:rsidR="004B1166" w:rsidRPr="42A03081">
        <w:rPr>
          <w:rFonts w:ascii="Times New Roman" w:hAnsi="Times New Roman" w:cs="Times New Roman"/>
        </w:rPr>
        <w:t>describir</w:t>
      </w:r>
      <w:r w:rsidRPr="42A03081">
        <w:rPr>
          <w:rFonts w:ascii="Times New Roman" w:hAnsi="Times New Roman" w:cs="Times New Roman"/>
        </w:rPr>
        <w:t>á</w:t>
      </w:r>
      <w:r w:rsidR="004B1166" w:rsidRPr="42A03081">
        <w:rPr>
          <w:rFonts w:ascii="Times New Roman" w:hAnsi="Times New Roman" w:cs="Times New Roman"/>
        </w:rPr>
        <w:t xml:space="preserve"> la importancia del trabajo desarrollado, las fortalezas y las debilidades. Debe explicar lo que los resultados significan, la importancia respecto a otros trabajos realizados. Las implicaciones de este trabajo y los posibles trabajos futuros.</w:t>
      </w:r>
      <w:r w:rsidR="00DF0593">
        <w:rPr>
          <w:rFonts w:ascii="Times New Roman" w:hAnsi="Times New Roman" w:cs="Times New Roman"/>
        </w:rPr>
        <w:t xml:space="preserve"> </w:t>
      </w:r>
      <w:r w:rsidR="00DF0593" w:rsidRPr="5DD1F325">
        <w:rPr>
          <w:rFonts w:ascii="Times New Roman" w:hAnsi="Times New Roman" w:cs="Times New Roman"/>
          <w:highlight w:val="yellow"/>
        </w:rPr>
        <w:t xml:space="preserve">(Máximo </w:t>
      </w:r>
      <w:r w:rsidR="00DF0593">
        <w:rPr>
          <w:rFonts w:ascii="Times New Roman" w:hAnsi="Times New Roman" w:cs="Times New Roman"/>
          <w:highlight w:val="yellow"/>
        </w:rPr>
        <w:t>800</w:t>
      </w:r>
      <w:r w:rsidR="00DF0593" w:rsidRPr="5DD1F325">
        <w:rPr>
          <w:rFonts w:ascii="Times New Roman" w:hAnsi="Times New Roman" w:cs="Times New Roman"/>
          <w:highlight w:val="yellow"/>
        </w:rPr>
        <w:t xml:space="preserve"> palabras para el capítulo </w:t>
      </w:r>
      <w:r w:rsidR="00DF0593">
        <w:rPr>
          <w:rFonts w:ascii="Times New Roman" w:hAnsi="Times New Roman" w:cs="Times New Roman"/>
          <w:highlight w:val="yellow"/>
        </w:rPr>
        <w:t>4</w:t>
      </w:r>
      <w:r w:rsidR="00DF0593" w:rsidRPr="5DD1F325">
        <w:rPr>
          <w:rFonts w:ascii="Times New Roman" w:hAnsi="Times New Roman" w:cs="Times New Roman"/>
          <w:highlight w:val="yellow"/>
        </w:rPr>
        <w:t>)</w:t>
      </w:r>
    </w:p>
    <w:p w14:paraId="337733F4" w14:textId="47907423" w:rsidR="00152274" w:rsidRDefault="004B1166" w:rsidP="42A03081">
      <w:pPr>
        <w:spacing w:line="480" w:lineRule="auto"/>
        <w:ind w:firstLine="720"/>
        <w:jc w:val="left"/>
      </w:pPr>
      <w:r>
        <w:tab/>
      </w:r>
    </w:p>
    <w:p w14:paraId="7F10E111" w14:textId="77777777" w:rsidR="00C77A2B" w:rsidRPr="00D619F4" w:rsidRDefault="00714209" w:rsidP="00083AFD">
      <w:pPr>
        <w:pStyle w:val="Heading2"/>
        <w:numPr>
          <w:ilvl w:val="0"/>
          <w:numId w:val="0"/>
        </w:numPr>
        <w:spacing w:line="480" w:lineRule="auto"/>
        <w:ind w:left="576" w:hanging="576"/>
        <w:jc w:val="left"/>
        <w:rPr>
          <w:rFonts w:ascii="Times New Roman" w:hAnsi="Times New Roman"/>
          <w:i/>
          <w:szCs w:val="24"/>
        </w:rPr>
      </w:pPr>
      <w:bookmarkStart w:id="154" w:name="_Toc422166904"/>
      <w:bookmarkStart w:id="155" w:name="_Toc526255267"/>
      <w:r w:rsidRPr="00D619F4">
        <w:rPr>
          <w:rFonts w:ascii="Times New Roman" w:hAnsi="Times New Roman"/>
          <w:i/>
          <w:szCs w:val="24"/>
        </w:rPr>
        <w:t xml:space="preserve">4.1.1 </w:t>
      </w:r>
      <w:r w:rsidR="00C77A2B" w:rsidRPr="00D619F4">
        <w:rPr>
          <w:rFonts w:ascii="Times New Roman" w:hAnsi="Times New Roman"/>
          <w:i/>
          <w:szCs w:val="24"/>
        </w:rPr>
        <w:t>Conclusiones</w:t>
      </w:r>
      <w:bookmarkEnd w:id="154"/>
      <w:bookmarkEnd w:id="155"/>
    </w:p>
    <w:p w14:paraId="459749AE" w14:textId="77777777" w:rsidR="00152274" w:rsidRPr="00D619F4" w:rsidRDefault="004B1166" w:rsidP="42A03081">
      <w:pPr>
        <w:spacing w:line="480" w:lineRule="auto"/>
        <w:ind w:firstLine="720"/>
        <w:jc w:val="left"/>
        <w:rPr>
          <w:rFonts w:ascii="Times New Roman" w:hAnsi="Times New Roman" w:cs="Times New Roman"/>
        </w:rPr>
      </w:pPr>
      <w:r w:rsidRPr="42A03081">
        <w:rPr>
          <w:rFonts w:ascii="Times New Roman" w:hAnsi="Times New Roman" w:cs="Times New Roman"/>
        </w:rPr>
        <w:t>Las conclusiones siempre tienen que estar respaldadas por los resultados obtenidos en el trabajo</w:t>
      </w:r>
      <w:r w:rsidR="00206FCE" w:rsidRPr="42A03081">
        <w:rPr>
          <w:rFonts w:ascii="Times New Roman" w:hAnsi="Times New Roman" w:cs="Times New Roman"/>
        </w:rPr>
        <w:t xml:space="preserve"> </w:t>
      </w:r>
      <w:r w:rsidRPr="42A03081">
        <w:rPr>
          <w:rFonts w:ascii="Times New Roman" w:hAnsi="Times New Roman" w:cs="Times New Roman"/>
        </w:rPr>
        <w:t xml:space="preserve">y </w:t>
      </w:r>
      <w:r w:rsidR="00076982" w:rsidRPr="42A03081">
        <w:rPr>
          <w:rFonts w:ascii="Times New Roman" w:hAnsi="Times New Roman" w:cs="Times New Roman"/>
        </w:rPr>
        <w:t>debe</w:t>
      </w:r>
      <w:r w:rsidRPr="42A03081">
        <w:rPr>
          <w:rFonts w:ascii="Times New Roman" w:hAnsi="Times New Roman" w:cs="Times New Roman"/>
        </w:rPr>
        <w:t>n</w:t>
      </w:r>
      <w:r w:rsidR="00076982" w:rsidRPr="42A03081">
        <w:rPr>
          <w:rFonts w:ascii="Times New Roman" w:hAnsi="Times New Roman" w:cs="Times New Roman"/>
        </w:rPr>
        <w:t xml:space="preserve"> </w:t>
      </w:r>
      <w:r w:rsidR="00B9284A" w:rsidRPr="42A03081">
        <w:rPr>
          <w:rFonts w:ascii="Times New Roman" w:hAnsi="Times New Roman" w:cs="Times New Roman"/>
        </w:rPr>
        <w:t>referirse a los objetivos planteados al inicio del proyecto.</w:t>
      </w:r>
      <w:r>
        <w:tab/>
      </w:r>
    </w:p>
    <w:p w14:paraId="57F25F77" w14:textId="77777777" w:rsidR="00FE3D58" w:rsidRDefault="00FE3D58" w:rsidP="42A03081">
      <w:pPr>
        <w:spacing w:line="480" w:lineRule="auto"/>
        <w:ind w:firstLine="720"/>
        <w:jc w:val="left"/>
        <w:rPr>
          <w:rFonts w:ascii="Times New Roman" w:hAnsi="Times New Roman" w:cs="Times New Roman"/>
        </w:rPr>
      </w:pPr>
      <w:r w:rsidRPr="42A03081">
        <w:rPr>
          <w:rFonts w:ascii="Times New Roman" w:hAnsi="Times New Roman" w:cs="Times New Roman"/>
        </w:rPr>
        <w:t>La redacción debe ser puntual y cada conclusión debe estar separada por un ítem para lograr que su lector conecte cada una de ellas con sus objetivos.</w:t>
      </w:r>
    </w:p>
    <w:p w14:paraId="52412D64" w14:textId="77777777" w:rsidR="0053173C" w:rsidRPr="0053173C"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Para escribir estos apartados se recomienda lo siguiente:</w:t>
      </w:r>
    </w:p>
    <w:p w14:paraId="5FA95024" w14:textId="3484470C" w:rsidR="0053173C" w:rsidRPr="0053173C" w:rsidRDefault="0053173C" w:rsidP="0053173C">
      <w:pPr>
        <w:spacing w:line="480" w:lineRule="auto"/>
        <w:ind w:firstLine="720"/>
        <w:jc w:val="left"/>
        <w:rPr>
          <w:rFonts w:ascii="Times New Roman" w:hAnsi="Times New Roman" w:cs="Times New Roman"/>
        </w:rPr>
      </w:pPr>
      <w:r w:rsidRPr="2B0F738C">
        <w:rPr>
          <w:rFonts w:ascii="Times New Roman" w:hAnsi="Times New Roman" w:cs="Times New Roman"/>
        </w:rPr>
        <w:t xml:space="preserve">Arme un párrafo inicial muy breve que indique que tras aplicar las fases necesarias de la propuesta se </w:t>
      </w:r>
      <w:r w:rsidR="0F43CC56" w:rsidRPr="2B0F738C">
        <w:rPr>
          <w:rFonts w:ascii="Times New Roman" w:hAnsi="Times New Roman" w:cs="Times New Roman"/>
        </w:rPr>
        <w:t>obtienen las</w:t>
      </w:r>
      <w:r w:rsidRPr="2B0F738C">
        <w:rPr>
          <w:rFonts w:ascii="Times New Roman" w:hAnsi="Times New Roman" w:cs="Times New Roman"/>
        </w:rPr>
        <w:t xml:space="preserve"> siguientes conclusiones primordiales:</w:t>
      </w:r>
    </w:p>
    <w:p w14:paraId="7D745A61" w14:textId="1D8FF027" w:rsidR="0053173C" w:rsidRPr="0053173C"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w:t>
      </w:r>
      <w:r w:rsidRPr="0053173C">
        <w:rPr>
          <w:rFonts w:ascii="Times New Roman" w:hAnsi="Times New Roman" w:cs="Times New Roman"/>
        </w:rPr>
        <w:tab/>
      </w:r>
      <w:r w:rsidR="00A03F74">
        <w:rPr>
          <w:rFonts w:ascii="Times New Roman" w:hAnsi="Times New Roman" w:cs="Times New Roman"/>
        </w:rPr>
        <w:t>A</w:t>
      </w:r>
      <w:r w:rsidRPr="0053173C">
        <w:rPr>
          <w:rFonts w:ascii="Times New Roman" w:hAnsi="Times New Roman" w:cs="Times New Roman"/>
        </w:rPr>
        <w:t>rme un ítem para cada conclusión obtenida.</w:t>
      </w:r>
    </w:p>
    <w:p w14:paraId="73BC2B41" w14:textId="29AF4856" w:rsidR="0053173C" w:rsidRPr="0053173C"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w:t>
      </w:r>
      <w:r w:rsidRPr="0053173C">
        <w:rPr>
          <w:rFonts w:ascii="Times New Roman" w:hAnsi="Times New Roman" w:cs="Times New Roman"/>
        </w:rPr>
        <w:tab/>
        <w:t xml:space="preserve">Solo redacte una conclusión por cada objetivo de su proyecto. Recuerde que previamente usted ya detalló resultados por cada fase de </w:t>
      </w:r>
      <w:r w:rsidR="007C01B6">
        <w:rPr>
          <w:rFonts w:ascii="Times New Roman" w:hAnsi="Times New Roman" w:cs="Times New Roman"/>
        </w:rPr>
        <w:t>su</w:t>
      </w:r>
      <w:r w:rsidRPr="0053173C">
        <w:rPr>
          <w:rFonts w:ascii="Times New Roman" w:hAnsi="Times New Roman" w:cs="Times New Roman"/>
        </w:rPr>
        <w:t xml:space="preserve"> pro</w:t>
      </w:r>
      <w:r w:rsidR="007C01B6">
        <w:rPr>
          <w:rFonts w:ascii="Times New Roman" w:hAnsi="Times New Roman" w:cs="Times New Roman"/>
        </w:rPr>
        <w:t>yecto</w:t>
      </w:r>
      <w:r w:rsidRPr="0053173C">
        <w:rPr>
          <w:rFonts w:ascii="Times New Roman" w:hAnsi="Times New Roman" w:cs="Times New Roman"/>
        </w:rPr>
        <w:t>, así es que aquí debe ser conciso y puntual.</w:t>
      </w:r>
    </w:p>
    <w:p w14:paraId="14D44BBC" w14:textId="605B466A" w:rsidR="0053173C" w:rsidRPr="0053173C"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w:t>
      </w:r>
      <w:r w:rsidRPr="0053173C">
        <w:rPr>
          <w:rFonts w:ascii="Times New Roman" w:hAnsi="Times New Roman" w:cs="Times New Roman"/>
        </w:rPr>
        <w:tab/>
        <w:t>Procure que no existan generalizaciones.</w:t>
      </w:r>
    </w:p>
    <w:p w14:paraId="7E1978B8" w14:textId="2F6A2D29" w:rsidR="0053173C" w:rsidRPr="00D619F4"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w:t>
      </w:r>
      <w:r w:rsidRPr="0053173C">
        <w:rPr>
          <w:rFonts w:ascii="Times New Roman" w:hAnsi="Times New Roman" w:cs="Times New Roman"/>
        </w:rPr>
        <w:tab/>
        <w:t>Procure trabajar con párrafos cortos.</w:t>
      </w:r>
    </w:p>
    <w:p w14:paraId="08454E79" w14:textId="77777777" w:rsidR="00F21C4E" w:rsidRPr="00D619F4" w:rsidRDefault="00F21C4E" w:rsidP="42A03081">
      <w:pPr>
        <w:spacing w:line="480" w:lineRule="auto"/>
        <w:ind w:left="709"/>
        <w:jc w:val="left"/>
        <w:rPr>
          <w:rFonts w:ascii="Times New Roman" w:hAnsi="Times New Roman" w:cs="Times New Roman"/>
        </w:rPr>
      </w:pPr>
    </w:p>
    <w:p w14:paraId="65E01D32" w14:textId="3E892081" w:rsidR="00F21C4E" w:rsidRPr="001904C4" w:rsidRDefault="00F21C4E" w:rsidP="006264CF">
      <w:pPr>
        <w:spacing w:line="480" w:lineRule="auto"/>
        <w:ind w:left="709"/>
        <w:rPr>
          <w:rFonts w:ascii="Times New Roman" w:hAnsi="Times New Roman" w:cs="Times New Roman"/>
          <w:b/>
          <w:i/>
          <w:szCs w:val="24"/>
        </w:rPr>
      </w:pPr>
      <w:r w:rsidRPr="001904C4">
        <w:rPr>
          <w:rFonts w:ascii="Times New Roman" w:hAnsi="Times New Roman" w:cs="Times New Roman"/>
          <w:b/>
          <w:i/>
          <w:szCs w:val="24"/>
          <w:rPrChange w:id="156" w:author="Maria del Carmen Pere" w:date="2026-01-05T11:37:00Z">
            <w:rPr>
              <w:rFonts w:ascii="Times New Roman" w:hAnsi="Times New Roman" w:cs="Times New Roman"/>
              <w:b/>
              <w:i/>
              <w:szCs w:val="24"/>
              <w:u w:val="single"/>
            </w:rPr>
          </w:rPrChange>
        </w:rPr>
        <w:t xml:space="preserve">En el caso que sea un proyecto </w:t>
      </w:r>
      <w:r w:rsidR="008D5336" w:rsidRPr="001904C4">
        <w:rPr>
          <w:rFonts w:ascii="Times New Roman" w:hAnsi="Times New Roman" w:cs="Times New Roman"/>
          <w:b/>
          <w:i/>
          <w:szCs w:val="24"/>
          <w:rPrChange w:id="157" w:author="Maria del Carmen Pere" w:date="2026-01-05T11:37:00Z">
            <w:rPr>
              <w:rFonts w:ascii="Times New Roman" w:hAnsi="Times New Roman" w:cs="Times New Roman"/>
              <w:b/>
              <w:i/>
              <w:szCs w:val="24"/>
              <w:u w:val="single"/>
            </w:rPr>
          </w:rPrChange>
        </w:rPr>
        <w:t>inter/</w:t>
      </w:r>
      <w:del w:id="158" w:author="Maria del Carmen Pere" w:date="2026-01-05T11:37:00Z">
        <w:r w:rsidRPr="001904C4" w:rsidDel="001904C4">
          <w:rPr>
            <w:rFonts w:ascii="Times New Roman" w:hAnsi="Times New Roman" w:cs="Times New Roman"/>
            <w:b/>
            <w:i/>
            <w:szCs w:val="24"/>
            <w:rPrChange w:id="159" w:author="Maria del Carmen Pere" w:date="2026-01-05T11:37:00Z">
              <w:rPr>
                <w:rFonts w:ascii="Times New Roman" w:hAnsi="Times New Roman" w:cs="Times New Roman"/>
                <w:b/>
                <w:i/>
                <w:szCs w:val="24"/>
                <w:u w:val="single"/>
              </w:rPr>
            </w:rPrChange>
          </w:rPr>
          <w:delText>multi</w:delText>
        </w:r>
        <w:r w:rsidR="008D5336" w:rsidRPr="001904C4" w:rsidDel="001904C4">
          <w:rPr>
            <w:rFonts w:ascii="Times New Roman" w:hAnsi="Times New Roman" w:cs="Times New Roman"/>
            <w:b/>
            <w:i/>
            <w:szCs w:val="24"/>
            <w:rPrChange w:id="160" w:author="Maria del Carmen Pere" w:date="2026-01-05T11:37:00Z">
              <w:rPr>
                <w:rFonts w:ascii="Times New Roman" w:hAnsi="Times New Roman" w:cs="Times New Roman"/>
                <w:b/>
                <w:i/>
                <w:szCs w:val="24"/>
                <w:u w:val="single"/>
              </w:rPr>
            </w:rPrChange>
          </w:rPr>
          <w:delText>-</w:delText>
        </w:r>
        <w:r w:rsidRPr="001904C4" w:rsidDel="001904C4">
          <w:rPr>
            <w:rFonts w:ascii="Times New Roman" w:hAnsi="Times New Roman" w:cs="Times New Roman"/>
            <w:b/>
            <w:i/>
            <w:szCs w:val="24"/>
            <w:rPrChange w:id="161" w:author="Maria del Carmen Pere" w:date="2026-01-05T11:37:00Z">
              <w:rPr>
                <w:rFonts w:ascii="Times New Roman" w:hAnsi="Times New Roman" w:cs="Times New Roman"/>
                <w:b/>
                <w:i/>
                <w:szCs w:val="24"/>
                <w:u w:val="single"/>
              </w:rPr>
            </w:rPrChange>
          </w:rPr>
          <w:delText>disciplinario</w:delText>
        </w:r>
      </w:del>
      <w:ins w:id="162" w:author="Maria del Carmen Pere" w:date="2026-01-05T11:37:00Z">
        <w:r w:rsidR="001904C4" w:rsidRPr="001904C4">
          <w:rPr>
            <w:rFonts w:ascii="Times New Roman" w:hAnsi="Times New Roman" w:cs="Times New Roman"/>
            <w:b/>
            <w:i/>
            <w:szCs w:val="24"/>
          </w:rPr>
          <w:t>multidisciplinario</w:t>
        </w:r>
      </w:ins>
      <w:r w:rsidR="005A79EC" w:rsidRPr="001904C4">
        <w:rPr>
          <w:rFonts w:ascii="Times New Roman" w:hAnsi="Times New Roman" w:cs="Times New Roman"/>
          <w:b/>
          <w:i/>
          <w:szCs w:val="24"/>
          <w:rPrChange w:id="163" w:author="Maria del Carmen Pere" w:date="2026-01-05T11:37:00Z">
            <w:rPr>
              <w:rFonts w:ascii="Times New Roman" w:hAnsi="Times New Roman" w:cs="Times New Roman"/>
              <w:b/>
              <w:i/>
              <w:szCs w:val="24"/>
              <w:u w:val="single"/>
            </w:rPr>
          </w:rPrChange>
        </w:rPr>
        <w:t>, l</w:t>
      </w:r>
      <w:r w:rsidRPr="001904C4">
        <w:rPr>
          <w:rFonts w:ascii="Times New Roman" w:hAnsi="Times New Roman" w:cs="Times New Roman"/>
          <w:b/>
          <w:i/>
          <w:szCs w:val="24"/>
          <w:rPrChange w:id="164" w:author="Maria del Carmen Pere" w:date="2026-01-05T11:37:00Z">
            <w:rPr>
              <w:rFonts w:ascii="Times New Roman" w:hAnsi="Times New Roman" w:cs="Times New Roman"/>
              <w:b/>
              <w:i/>
              <w:szCs w:val="24"/>
              <w:u w:val="single"/>
            </w:rPr>
          </w:rPrChange>
        </w:rPr>
        <w:t>as conclusiones siempre tienen que estar respaldadas por los resultados obtenidos en el trabajo</w:t>
      </w:r>
      <w:r w:rsidR="005A79EC" w:rsidRPr="001904C4">
        <w:rPr>
          <w:rFonts w:ascii="Times New Roman" w:hAnsi="Times New Roman" w:cs="Times New Roman"/>
          <w:b/>
          <w:i/>
          <w:szCs w:val="24"/>
          <w:rPrChange w:id="165" w:author="Maria del Carmen Pere" w:date="2026-01-05T11:37:00Z">
            <w:rPr>
              <w:rFonts w:ascii="Times New Roman" w:hAnsi="Times New Roman" w:cs="Times New Roman"/>
              <w:b/>
              <w:i/>
              <w:szCs w:val="24"/>
              <w:u w:val="single"/>
            </w:rPr>
          </w:rPrChange>
        </w:rPr>
        <w:t xml:space="preserve"> a nivel global y de manera específica (las conclusiones relacionadas a su disciplina),</w:t>
      </w:r>
      <w:r w:rsidRPr="001904C4">
        <w:rPr>
          <w:rFonts w:ascii="Times New Roman" w:hAnsi="Times New Roman" w:cs="Times New Roman"/>
          <w:b/>
          <w:i/>
          <w:szCs w:val="24"/>
          <w:rPrChange w:id="166" w:author="Maria del Carmen Pere" w:date="2026-01-05T11:37:00Z">
            <w:rPr>
              <w:rFonts w:ascii="Times New Roman" w:hAnsi="Times New Roman" w:cs="Times New Roman"/>
              <w:b/>
              <w:i/>
              <w:szCs w:val="24"/>
              <w:u w:val="single"/>
            </w:rPr>
          </w:rPrChange>
        </w:rPr>
        <w:t xml:space="preserve"> y tienen que referirse</w:t>
      </w:r>
      <w:r w:rsidR="00674F2A" w:rsidRPr="001904C4">
        <w:rPr>
          <w:rFonts w:ascii="Times New Roman" w:hAnsi="Times New Roman" w:cs="Times New Roman"/>
          <w:b/>
          <w:i/>
          <w:szCs w:val="24"/>
          <w:rPrChange w:id="167" w:author="Maria del Carmen Pere" w:date="2026-01-05T11:37:00Z">
            <w:rPr>
              <w:rFonts w:ascii="Times New Roman" w:hAnsi="Times New Roman" w:cs="Times New Roman"/>
              <w:b/>
              <w:i/>
              <w:szCs w:val="24"/>
              <w:u w:val="single"/>
            </w:rPr>
          </w:rPrChange>
        </w:rPr>
        <w:t xml:space="preserve"> tanto</w:t>
      </w:r>
      <w:r w:rsidRPr="001904C4">
        <w:rPr>
          <w:rFonts w:ascii="Times New Roman" w:hAnsi="Times New Roman" w:cs="Times New Roman"/>
          <w:b/>
          <w:i/>
          <w:szCs w:val="24"/>
          <w:rPrChange w:id="168" w:author="Maria del Carmen Pere" w:date="2026-01-05T11:37:00Z">
            <w:rPr>
              <w:rFonts w:ascii="Times New Roman" w:hAnsi="Times New Roman" w:cs="Times New Roman"/>
              <w:b/>
              <w:i/>
              <w:szCs w:val="24"/>
              <w:u w:val="single"/>
            </w:rPr>
          </w:rPrChange>
        </w:rPr>
        <w:t xml:space="preserve"> a los objetivos</w:t>
      </w:r>
      <w:r w:rsidR="005A79EC" w:rsidRPr="001904C4">
        <w:rPr>
          <w:rFonts w:ascii="Times New Roman" w:hAnsi="Times New Roman" w:cs="Times New Roman"/>
          <w:b/>
          <w:i/>
          <w:szCs w:val="24"/>
          <w:rPrChange w:id="169" w:author="Maria del Carmen Pere" w:date="2026-01-05T11:37:00Z">
            <w:rPr>
              <w:rFonts w:ascii="Times New Roman" w:hAnsi="Times New Roman" w:cs="Times New Roman"/>
              <w:b/>
              <w:i/>
              <w:szCs w:val="24"/>
              <w:u w:val="single"/>
            </w:rPr>
          </w:rPrChange>
        </w:rPr>
        <w:t xml:space="preserve"> generales como </w:t>
      </w:r>
      <w:r w:rsidR="00674F2A" w:rsidRPr="001904C4">
        <w:rPr>
          <w:rFonts w:ascii="Times New Roman" w:hAnsi="Times New Roman" w:cs="Times New Roman"/>
          <w:b/>
          <w:i/>
          <w:szCs w:val="24"/>
          <w:rPrChange w:id="170" w:author="Maria del Carmen Pere" w:date="2026-01-05T11:37:00Z">
            <w:rPr>
              <w:rFonts w:ascii="Times New Roman" w:hAnsi="Times New Roman" w:cs="Times New Roman"/>
              <w:b/>
              <w:i/>
              <w:szCs w:val="24"/>
              <w:u w:val="single"/>
            </w:rPr>
          </w:rPrChange>
        </w:rPr>
        <w:t xml:space="preserve">a los </w:t>
      </w:r>
      <w:r w:rsidR="005A79EC" w:rsidRPr="001904C4">
        <w:rPr>
          <w:rFonts w:ascii="Times New Roman" w:hAnsi="Times New Roman" w:cs="Times New Roman"/>
          <w:b/>
          <w:i/>
          <w:szCs w:val="24"/>
          <w:rPrChange w:id="171" w:author="Maria del Carmen Pere" w:date="2026-01-05T11:37:00Z">
            <w:rPr>
              <w:rFonts w:ascii="Times New Roman" w:hAnsi="Times New Roman" w:cs="Times New Roman"/>
              <w:b/>
              <w:i/>
              <w:szCs w:val="24"/>
              <w:u w:val="single"/>
            </w:rPr>
          </w:rPrChange>
        </w:rPr>
        <w:t>específicos</w:t>
      </w:r>
      <w:r w:rsidRPr="001904C4">
        <w:rPr>
          <w:rFonts w:ascii="Times New Roman" w:hAnsi="Times New Roman" w:cs="Times New Roman"/>
          <w:b/>
          <w:i/>
          <w:szCs w:val="24"/>
          <w:rPrChange w:id="172" w:author="Maria del Carmen Pere" w:date="2026-01-05T11:37:00Z">
            <w:rPr>
              <w:rFonts w:ascii="Times New Roman" w:hAnsi="Times New Roman" w:cs="Times New Roman"/>
              <w:b/>
              <w:i/>
              <w:szCs w:val="24"/>
              <w:u w:val="single"/>
            </w:rPr>
          </w:rPrChange>
        </w:rPr>
        <w:t xml:space="preserve"> planteados al inicio del proyecto.</w:t>
      </w:r>
      <w:r w:rsidRPr="001904C4">
        <w:rPr>
          <w:rFonts w:ascii="Times New Roman" w:hAnsi="Times New Roman" w:cs="Times New Roman"/>
          <w:b/>
          <w:i/>
          <w:szCs w:val="24"/>
        </w:rPr>
        <w:tab/>
      </w:r>
    </w:p>
    <w:p w14:paraId="61CCEB91" w14:textId="77777777" w:rsidR="00F21C4E" w:rsidRPr="00D619F4" w:rsidRDefault="00F21C4E" w:rsidP="00D43F17">
      <w:pPr>
        <w:spacing w:line="480" w:lineRule="auto"/>
        <w:ind w:left="1134"/>
        <w:rPr>
          <w:rFonts w:ascii="Times New Roman" w:hAnsi="Times New Roman" w:cs="Times New Roman"/>
          <w:szCs w:val="24"/>
        </w:rPr>
      </w:pPr>
    </w:p>
    <w:p w14:paraId="0D7602CE" w14:textId="77777777" w:rsidR="00152274" w:rsidRPr="00D619F4" w:rsidRDefault="00714209" w:rsidP="00083AFD">
      <w:pPr>
        <w:pStyle w:val="Heading2"/>
        <w:numPr>
          <w:ilvl w:val="0"/>
          <w:numId w:val="0"/>
        </w:numPr>
        <w:spacing w:line="480" w:lineRule="auto"/>
        <w:ind w:left="576" w:hanging="576"/>
        <w:jc w:val="left"/>
        <w:rPr>
          <w:rFonts w:ascii="Times New Roman" w:hAnsi="Times New Roman"/>
          <w:i/>
          <w:szCs w:val="24"/>
        </w:rPr>
      </w:pPr>
      <w:bookmarkStart w:id="173" w:name="_Toc422166905"/>
      <w:bookmarkStart w:id="174" w:name="_Toc526255268"/>
      <w:r w:rsidRPr="00D619F4">
        <w:rPr>
          <w:rFonts w:ascii="Times New Roman" w:hAnsi="Times New Roman"/>
          <w:i/>
          <w:szCs w:val="24"/>
        </w:rPr>
        <w:t xml:space="preserve">4.1.2 </w:t>
      </w:r>
      <w:r w:rsidR="004B1166" w:rsidRPr="00D619F4">
        <w:rPr>
          <w:rFonts w:ascii="Times New Roman" w:hAnsi="Times New Roman"/>
          <w:i/>
          <w:szCs w:val="24"/>
        </w:rPr>
        <w:t>Recomendaciones</w:t>
      </w:r>
      <w:bookmarkEnd w:id="173"/>
      <w:bookmarkEnd w:id="174"/>
    </w:p>
    <w:p w14:paraId="27DE9A9E" w14:textId="77777777" w:rsidR="00C161DA" w:rsidRDefault="00EF66A1" w:rsidP="00083AFD">
      <w:pPr>
        <w:spacing w:line="480" w:lineRule="auto"/>
        <w:ind w:firstLine="720"/>
        <w:jc w:val="left"/>
        <w:rPr>
          <w:rFonts w:ascii="Times New Roman" w:hAnsi="Times New Roman" w:cs="Times New Roman"/>
        </w:rPr>
      </w:pPr>
      <w:r w:rsidRPr="42A03081">
        <w:rPr>
          <w:rFonts w:ascii="Times New Roman" w:hAnsi="Times New Roman" w:cs="Times New Roman"/>
        </w:rPr>
        <w:t>En esta sección se escriben las recomendaciones o trabajos que se recomiendan realizar en el futuro</w:t>
      </w:r>
      <w:r w:rsidR="00FE3D58" w:rsidRPr="42A03081">
        <w:rPr>
          <w:rFonts w:ascii="Times New Roman" w:hAnsi="Times New Roman" w:cs="Times New Roman"/>
        </w:rPr>
        <w:t>. Puede incluir aspectos que no fueron abordados por usted debido a elementos de factibilidad, pero que sabe que siguen presentes en su fenómeno de estudio y otros investigadores deberían abordarlos.</w:t>
      </w:r>
    </w:p>
    <w:p w14:paraId="5EE6D849" w14:textId="77777777" w:rsidR="00A03F74" w:rsidRDefault="00A03F74" w:rsidP="00083AFD">
      <w:pPr>
        <w:spacing w:line="480" w:lineRule="auto"/>
        <w:ind w:firstLine="720"/>
        <w:jc w:val="left"/>
        <w:rPr>
          <w:rFonts w:ascii="Times New Roman" w:hAnsi="Times New Roman" w:cs="Times New Roman"/>
        </w:rPr>
      </w:pPr>
    </w:p>
    <w:p w14:paraId="3B19D8C1" w14:textId="5AD06BF2" w:rsidR="00F06054" w:rsidRPr="00F06054" w:rsidRDefault="00F06054" w:rsidP="00F06054">
      <w:pPr>
        <w:spacing w:line="480" w:lineRule="auto"/>
        <w:ind w:firstLine="720"/>
        <w:jc w:val="left"/>
        <w:rPr>
          <w:rFonts w:ascii="Times New Roman" w:hAnsi="Times New Roman" w:cs="Times New Roman"/>
        </w:rPr>
      </w:pPr>
      <w:r w:rsidRPr="2B0F738C">
        <w:rPr>
          <w:rFonts w:ascii="Times New Roman" w:hAnsi="Times New Roman" w:cs="Times New Roman"/>
        </w:rPr>
        <w:t xml:space="preserve">Arme un párrafo base y breve que indique que tras culminar lo planificado en la propuesta se </w:t>
      </w:r>
      <w:r w:rsidR="1F6931DD" w:rsidRPr="2B0F738C">
        <w:rPr>
          <w:rFonts w:ascii="Times New Roman" w:hAnsi="Times New Roman" w:cs="Times New Roman"/>
        </w:rPr>
        <w:t>obtienen las</w:t>
      </w:r>
      <w:r w:rsidRPr="2B0F738C">
        <w:rPr>
          <w:rFonts w:ascii="Times New Roman" w:hAnsi="Times New Roman" w:cs="Times New Roman"/>
        </w:rPr>
        <w:t xml:space="preserve"> siguientes recomendaciones primordiales.</w:t>
      </w:r>
    </w:p>
    <w:p w14:paraId="699D3E8D" w14:textId="77777777" w:rsidR="00F06054" w:rsidRPr="00F06054" w:rsidRDefault="00F06054" w:rsidP="00F06054">
      <w:pPr>
        <w:spacing w:line="480" w:lineRule="auto"/>
        <w:ind w:firstLine="720"/>
        <w:jc w:val="left"/>
        <w:rPr>
          <w:rFonts w:ascii="Times New Roman" w:hAnsi="Times New Roman" w:cs="Times New Roman"/>
        </w:rPr>
      </w:pPr>
      <w:r w:rsidRPr="00F06054">
        <w:rPr>
          <w:rFonts w:ascii="Times New Roman" w:hAnsi="Times New Roman" w:cs="Times New Roman"/>
        </w:rPr>
        <w:t>•</w:t>
      </w:r>
      <w:r w:rsidRPr="00F06054">
        <w:rPr>
          <w:rFonts w:ascii="Times New Roman" w:hAnsi="Times New Roman" w:cs="Times New Roman"/>
        </w:rPr>
        <w:tab/>
        <w:t>Luego arme un ítem para cada recomendación pertinente.</w:t>
      </w:r>
    </w:p>
    <w:p w14:paraId="50758A47" w14:textId="77777777" w:rsidR="00F06054" w:rsidRPr="00F06054" w:rsidRDefault="00F06054" w:rsidP="00F06054">
      <w:pPr>
        <w:spacing w:line="480" w:lineRule="auto"/>
        <w:ind w:firstLine="720"/>
        <w:jc w:val="left"/>
        <w:rPr>
          <w:rFonts w:ascii="Times New Roman" w:hAnsi="Times New Roman" w:cs="Times New Roman"/>
        </w:rPr>
      </w:pPr>
      <w:r w:rsidRPr="00F06054">
        <w:rPr>
          <w:rFonts w:ascii="Times New Roman" w:hAnsi="Times New Roman" w:cs="Times New Roman"/>
        </w:rPr>
        <w:t>•</w:t>
      </w:r>
      <w:r w:rsidRPr="00F06054">
        <w:rPr>
          <w:rFonts w:ascii="Times New Roman" w:hAnsi="Times New Roman" w:cs="Times New Roman"/>
        </w:rPr>
        <w:tab/>
        <w:t>En las recomendaciones coloque cómo este trabajo puede ser ampliado (estudios futuros posibles)</w:t>
      </w:r>
    </w:p>
    <w:p w14:paraId="37CF2DA8" w14:textId="77777777" w:rsidR="00A03F74" w:rsidRDefault="00F06054" w:rsidP="00F06054">
      <w:pPr>
        <w:spacing w:line="480" w:lineRule="auto"/>
        <w:ind w:firstLine="720"/>
        <w:jc w:val="left"/>
        <w:rPr>
          <w:rFonts w:ascii="Times New Roman" w:hAnsi="Times New Roman" w:cs="Times New Roman"/>
        </w:rPr>
      </w:pPr>
      <w:r w:rsidRPr="00F06054">
        <w:rPr>
          <w:rFonts w:ascii="Times New Roman" w:hAnsi="Times New Roman" w:cs="Times New Roman"/>
        </w:rPr>
        <w:t>•</w:t>
      </w:r>
      <w:r w:rsidRPr="00F06054">
        <w:rPr>
          <w:rFonts w:ascii="Times New Roman" w:hAnsi="Times New Roman" w:cs="Times New Roman"/>
        </w:rPr>
        <w:tab/>
        <w:t>Reconozca las limitaciones de su estudio y cómo considera que pueden o deben abordarse en otra fase de estudio</w:t>
      </w:r>
      <w:r w:rsidR="007C01B6">
        <w:rPr>
          <w:rFonts w:ascii="Times New Roman" w:hAnsi="Times New Roman" w:cs="Times New Roman"/>
        </w:rPr>
        <w:t>.</w:t>
      </w:r>
    </w:p>
    <w:p w14:paraId="72A3C3C3" w14:textId="77777777" w:rsidR="00131B46" w:rsidRDefault="00131B46" w:rsidP="00F06054">
      <w:pPr>
        <w:spacing w:line="480" w:lineRule="auto"/>
        <w:ind w:firstLine="720"/>
        <w:jc w:val="left"/>
        <w:rPr>
          <w:rFonts w:ascii="Times New Roman" w:hAnsi="Times New Roman" w:cs="Times New Roman"/>
        </w:rPr>
      </w:pPr>
    </w:p>
    <w:p w14:paraId="2429EA89" w14:textId="77777777" w:rsidR="00131B46" w:rsidRDefault="00131B46" w:rsidP="00F06054">
      <w:pPr>
        <w:spacing w:line="480" w:lineRule="auto"/>
        <w:ind w:firstLine="720"/>
        <w:jc w:val="left"/>
        <w:rPr>
          <w:rFonts w:ascii="Times New Roman" w:hAnsi="Times New Roman" w:cs="Times New Roman"/>
        </w:rPr>
      </w:pPr>
    </w:p>
    <w:p w14:paraId="55136356" w14:textId="77777777" w:rsidR="00131B46" w:rsidRDefault="00131B46" w:rsidP="00F06054">
      <w:pPr>
        <w:spacing w:line="480" w:lineRule="auto"/>
        <w:ind w:firstLine="720"/>
        <w:jc w:val="left"/>
        <w:rPr>
          <w:rFonts w:ascii="Times New Roman" w:hAnsi="Times New Roman" w:cs="Times New Roman"/>
        </w:rPr>
      </w:pPr>
    </w:p>
    <w:p w14:paraId="0AF355B7" w14:textId="1A65C6FA" w:rsidR="00131B46" w:rsidRDefault="00131B46" w:rsidP="00F06054">
      <w:pPr>
        <w:spacing w:line="480" w:lineRule="auto"/>
        <w:ind w:firstLine="720"/>
        <w:jc w:val="left"/>
        <w:rPr>
          <w:rFonts w:ascii="Times New Roman" w:hAnsi="Times New Roman" w:cs="Times New Roman"/>
          <w:b/>
          <w:color w:val="FF0000"/>
        </w:rPr>
      </w:pPr>
      <w:r w:rsidRPr="00C86D26">
        <w:rPr>
          <w:rFonts w:ascii="Times New Roman" w:hAnsi="Times New Roman" w:cs="Times New Roman"/>
          <w:b/>
          <w:color w:val="FF0000"/>
        </w:rPr>
        <w:t xml:space="preserve">En caso de que su proyecto </w:t>
      </w:r>
      <w:r w:rsidR="00C86D26" w:rsidRPr="00C86D26">
        <w:rPr>
          <w:rFonts w:ascii="Times New Roman" w:hAnsi="Times New Roman" w:cs="Times New Roman"/>
          <w:b/>
          <w:color w:val="FF0000"/>
        </w:rPr>
        <w:t xml:space="preserve">integrador requiera de un capítulo extra que este formato no contempla, usted lo puede integrar. Por favor, revise que ese capítulo no repita información que ya abarca el presente formato.  Por ejemplo, no arme dos capítulos de Resultados u otro </w:t>
      </w:r>
      <w:r w:rsidR="00FF15CF">
        <w:rPr>
          <w:rFonts w:ascii="Times New Roman" w:hAnsi="Times New Roman" w:cs="Times New Roman"/>
          <w:b/>
          <w:color w:val="FF0000"/>
        </w:rPr>
        <w:t xml:space="preserve">extra </w:t>
      </w:r>
      <w:r w:rsidR="00C86D26" w:rsidRPr="00C86D26">
        <w:rPr>
          <w:rFonts w:ascii="Times New Roman" w:hAnsi="Times New Roman" w:cs="Times New Roman"/>
          <w:b/>
          <w:color w:val="FF0000"/>
        </w:rPr>
        <w:t>de revisión de literatura, pues esa información ya se abarca aquí y usted debe ordenar su proyecto no solo para su entendimiento, sino para que lectores externos lo revisen.</w:t>
      </w:r>
    </w:p>
    <w:p w14:paraId="0356463F" w14:textId="21C4888A" w:rsidR="001955FB" w:rsidRPr="00C86D26" w:rsidRDefault="001955FB" w:rsidP="00F06054">
      <w:pPr>
        <w:spacing w:line="480" w:lineRule="auto"/>
        <w:ind w:firstLine="720"/>
        <w:jc w:val="left"/>
        <w:rPr>
          <w:rFonts w:ascii="Times New Roman" w:hAnsi="Times New Roman" w:cs="Times New Roman"/>
          <w:b/>
          <w:color w:val="FF0000"/>
        </w:rPr>
        <w:sectPr w:rsidR="001955FB" w:rsidRPr="00C86D26" w:rsidSect="000343FA">
          <w:footerReference w:type="default" r:id="rId22"/>
          <w:footerReference w:type="first" r:id="rId23"/>
          <w:pgSz w:w="11906" w:h="16838"/>
          <w:pgMar w:top="1225" w:right="1134" w:bottom="1134" w:left="1418" w:header="709" w:footer="0" w:gutter="0"/>
          <w:cols w:space="720"/>
          <w:formProt w:val="0"/>
          <w:titlePg/>
          <w:docGrid w:linePitch="360" w:charSpace="2047"/>
        </w:sectPr>
      </w:pPr>
      <w:r>
        <w:rPr>
          <w:rFonts w:ascii="Times New Roman" w:hAnsi="Times New Roman" w:cs="Times New Roman"/>
          <w:b/>
          <w:color w:val="FF0000"/>
        </w:rPr>
        <w:t>El capítulo extra que integre debe ir antes del de Conclusiones y Recomendaciones.</w:t>
      </w:r>
    </w:p>
    <w:p w14:paraId="1FD19536" w14:textId="77777777" w:rsidR="00D66237" w:rsidRPr="00D619F4" w:rsidRDefault="00D66237" w:rsidP="00714209">
      <w:pPr>
        <w:spacing w:line="480" w:lineRule="auto"/>
        <w:rPr>
          <w:rFonts w:ascii="Times New Roman" w:hAnsi="Times New Roman" w:cs="Times New Roman"/>
          <w:color w:val="auto"/>
          <w:spacing w:val="-10"/>
          <w:kern w:val="28"/>
          <w:szCs w:val="24"/>
        </w:rPr>
      </w:pPr>
    </w:p>
    <w:p w14:paraId="4656068B" w14:textId="77777777" w:rsidR="00C77A2B" w:rsidRPr="00D619F4" w:rsidRDefault="00D43F17" w:rsidP="006264CF">
      <w:pPr>
        <w:pStyle w:val="Title"/>
        <w:spacing w:line="480" w:lineRule="auto"/>
        <w:rPr>
          <w:rFonts w:ascii="Times New Roman" w:hAnsi="Times New Roman"/>
          <w:sz w:val="24"/>
          <w:szCs w:val="24"/>
        </w:rPr>
      </w:pPr>
      <w:r w:rsidRPr="00D619F4">
        <w:rPr>
          <w:rFonts w:ascii="Times New Roman" w:hAnsi="Times New Roman"/>
          <w:sz w:val="24"/>
          <w:szCs w:val="24"/>
        </w:rPr>
        <w:t>Referencias</w:t>
      </w:r>
    </w:p>
    <w:p w14:paraId="6D45D8BC" w14:textId="77777777" w:rsidR="00A26C52" w:rsidRPr="00D619F4" w:rsidRDefault="00D43F17" w:rsidP="00083AFD">
      <w:pPr>
        <w:spacing w:line="480" w:lineRule="auto"/>
        <w:jc w:val="left"/>
        <w:rPr>
          <w:rFonts w:ascii="Times New Roman" w:hAnsi="Times New Roman" w:cs="Times New Roman"/>
          <w:b/>
          <w:szCs w:val="24"/>
        </w:rPr>
      </w:pPr>
      <w:r w:rsidRPr="00D619F4">
        <w:rPr>
          <w:rFonts w:ascii="Times New Roman" w:hAnsi="Times New Roman" w:cs="Times New Roman"/>
          <w:b/>
          <w:szCs w:val="24"/>
        </w:rPr>
        <w:t>En</w:t>
      </w:r>
      <w:r w:rsidR="00EF66A1" w:rsidRPr="00D619F4">
        <w:rPr>
          <w:rFonts w:ascii="Times New Roman" w:hAnsi="Times New Roman" w:cs="Times New Roman"/>
          <w:b/>
          <w:szCs w:val="24"/>
        </w:rPr>
        <w:t xml:space="preserve"> caso de utilizar </w:t>
      </w:r>
      <w:r w:rsidR="00E94679" w:rsidRPr="00D619F4">
        <w:rPr>
          <w:rFonts w:ascii="Times New Roman" w:hAnsi="Times New Roman" w:cs="Times New Roman"/>
          <w:b/>
          <w:szCs w:val="24"/>
        </w:rPr>
        <w:t>N</w:t>
      </w:r>
      <w:r w:rsidR="00A26C52" w:rsidRPr="00D619F4">
        <w:rPr>
          <w:rFonts w:ascii="Times New Roman" w:hAnsi="Times New Roman" w:cs="Times New Roman"/>
          <w:b/>
          <w:szCs w:val="24"/>
        </w:rPr>
        <w:t>orma APA:</w:t>
      </w:r>
    </w:p>
    <w:p w14:paraId="2B98A720" w14:textId="77777777" w:rsidR="00CC7130" w:rsidRPr="00D619F4" w:rsidRDefault="00C77A2B" w:rsidP="00083AFD">
      <w:pPr>
        <w:spacing w:line="480" w:lineRule="auto"/>
        <w:ind w:firstLine="708"/>
        <w:jc w:val="left"/>
        <w:rPr>
          <w:rFonts w:ascii="Times New Roman" w:hAnsi="Times New Roman" w:cs="Times New Roman"/>
          <w:szCs w:val="24"/>
        </w:rPr>
      </w:pPr>
      <w:r w:rsidRPr="00D619F4">
        <w:rPr>
          <w:rFonts w:ascii="Times New Roman" w:hAnsi="Times New Roman" w:cs="Times New Roman"/>
          <w:szCs w:val="24"/>
        </w:rPr>
        <w:t xml:space="preserve">Use </w:t>
      </w:r>
      <w:r w:rsidR="001F4236" w:rsidRPr="00D619F4">
        <w:rPr>
          <w:rFonts w:ascii="Times New Roman" w:hAnsi="Times New Roman" w:cs="Times New Roman"/>
          <w:szCs w:val="24"/>
        </w:rPr>
        <w:t>normativa</w:t>
      </w:r>
      <w:r w:rsidRPr="00D619F4">
        <w:rPr>
          <w:rFonts w:ascii="Times New Roman" w:hAnsi="Times New Roman" w:cs="Times New Roman"/>
          <w:szCs w:val="24"/>
        </w:rPr>
        <w:t xml:space="preserve"> APA para</w:t>
      </w:r>
      <w:r w:rsidR="001F4236" w:rsidRPr="00D619F4">
        <w:rPr>
          <w:rFonts w:ascii="Times New Roman" w:hAnsi="Times New Roman" w:cs="Times New Roman"/>
          <w:szCs w:val="24"/>
        </w:rPr>
        <w:t xml:space="preserve"> formato de</w:t>
      </w:r>
      <w:r w:rsidRPr="00D619F4">
        <w:rPr>
          <w:rFonts w:ascii="Times New Roman" w:hAnsi="Times New Roman" w:cs="Times New Roman"/>
          <w:szCs w:val="24"/>
        </w:rPr>
        <w:t xml:space="preserve"> bibliografía</w:t>
      </w:r>
      <w:r w:rsidR="001F4236" w:rsidRPr="00D619F4">
        <w:rPr>
          <w:rFonts w:ascii="Times New Roman" w:hAnsi="Times New Roman" w:cs="Times New Roman"/>
          <w:szCs w:val="24"/>
        </w:rPr>
        <w:t>, citas y referencias</w:t>
      </w:r>
      <w:r w:rsidRPr="00D619F4">
        <w:rPr>
          <w:rFonts w:ascii="Times New Roman" w:hAnsi="Times New Roman" w:cs="Times New Roman"/>
          <w:szCs w:val="24"/>
        </w:rPr>
        <w:t>. Debe ayudarse con las propias herramientas que ofrece el editor de texto, o herramientas como: Zotero, Mendelev, Refworks, Endnote, etc.</w:t>
      </w:r>
    </w:p>
    <w:p w14:paraId="1A502FCC" w14:textId="77777777" w:rsidR="00FE3D58" w:rsidRPr="00D619F4" w:rsidRDefault="00FE3D58" w:rsidP="00083AFD">
      <w:pPr>
        <w:spacing w:line="480" w:lineRule="auto"/>
        <w:ind w:firstLine="708"/>
        <w:jc w:val="left"/>
        <w:rPr>
          <w:rFonts w:ascii="Times New Roman" w:hAnsi="Times New Roman" w:cs="Times New Roman"/>
          <w:szCs w:val="24"/>
        </w:rPr>
      </w:pPr>
      <w:r w:rsidRPr="00D619F4">
        <w:rPr>
          <w:rFonts w:ascii="Times New Roman" w:hAnsi="Times New Roman" w:cs="Times New Roman"/>
          <w:szCs w:val="24"/>
        </w:rPr>
        <w:t>Recuerde que todo lo que aquí enliste debe coincidir con lo utilizado en su cuerpo textual, por lo tanto, cuide que ningún autor o documento antes referenciado quede fuera de esta lista final.</w:t>
      </w:r>
    </w:p>
    <w:p w14:paraId="11466F4B" w14:textId="61537489" w:rsidR="00083AFD" w:rsidRPr="00D619F4" w:rsidRDefault="00B854D0" w:rsidP="00970F5E">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val="es-MX" w:eastAsia="en-US"/>
        </w:rPr>
      </w:pPr>
      <w:r w:rsidRPr="00D619F4">
        <w:rPr>
          <w:rFonts w:ascii="Times New Roman" w:eastAsia="Calibri" w:hAnsi="Times New Roman" w:cs="Times New Roman"/>
          <w:b/>
          <w:color w:val="auto"/>
          <w:szCs w:val="24"/>
          <w:lang w:eastAsia="en-US"/>
        </w:rPr>
        <w:t xml:space="preserve">Libros </w:t>
      </w:r>
      <w:r w:rsidR="00EC3789" w:rsidRPr="00D619F4">
        <w:rPr>
          <w:rFonts w:ascii="Times New Roman" w:eastAsia="Calibri" w:hAnsi="Times New Roman" w:cs="Times New Roman"/>
          <w:b/>
          <w:color w:val="auto"/>
          <w:szCs w:val="24"/>
          <w:lang w:eastAsia="en-US"/>
        </w:rPr>
        <w:t>físicos Feraldo</w:t>
      </w:r>
      <w:r w:rsidR="00083AFD" w:rsidRPr="00D619F4">
        <w:rPr>
          <w:rFonts w:ascii="Times New Roman" w:eastAsia="Calibri" w:hAnsi="Times New Roman" w:cs="Times New Roman"/>
          <w:color w:val="auto"/>
          <w:szCs w:val="24"/>
          <w:lang w:val="es-MX" w:eastAsia="en-US"/>
        </w:rPr>
        <w:t xml:space="preserve">, J. y Rodríguez C. (2013). </w:t>
      </w:r>
      <w:r w:rsidR="00083AFD" w:rsidRPr="00D619F4">
        <w:rPr>
          <w:rFonts w:ascii="Times New Roman" w:eastAsia="Calibri" w:hAnsi="Times New Roman" w:cs="Times New Roman"/>
          <w:i/>
          <w:iCs/>
          <w:color w:val="auto"/>
          <w:szCs w:val="24"/>
          <w:lang w:val="es-MX" w:eastAsia="en-US"/>
        </w:rPr>
        <w:t>Introducción a la historia del turismo</w:t>
      </w:r>
      <w:r w:rsidR="00083AFD" w:rsidRPr="00D619F4">
        <w:rPr>
          <w:rFonts w:ascii="Times New Roman" w:eastAsia="Calibri" w:hAnsi="Times New Roman" w:cs="Times New Roman"/>
          <w:color w:val="auto"/>
          <w:szCs w:val="24"/>
          <w:lang w:val="es-MX" w:eastAsia="en-US"/>
        </w:rPr>
        <w:t xml:space="preserve"> (2.ª ed.). Editorial Alianza. </w:t>
      </w:r>
      <w:r w:rsidR="00083AFD" w:rsidRPr="00D619F4">
        <w:rPr>
          <w:rFonts w:ascii="Times New Roman" w:eastAsia="Calibri" w:hAnsi="Times New Roman" w:cs="Times New Roman"/>
          <w:b/>
          <w:color w:val="auto"/>
          <w:szCs w:val="24"/>
          <w:lang w:eastAsia="en-US"/>
        </w:rPr>
        <w:t>Libro en versión electrónica</w:t>
      </w:r>
      <w:r w:rsidR="00FE3D58" w:rsidRPr="00D619F4">
        <w:rPr>
          <w:rFonts w:ascii="Times New Roman" w:eastAsia="Calibri" w:hAnsi="Times New Roman" w:cs="Times New Roman"/>
          <w:b/>
          <w:color w:val="auto"/>
          <w:szCs w:val="24"/>
          <w:lang w:eastAsia="en-US"/>
        </w:rPr>
        <w:t xml:space="preserve"> </w:t>
      </w:r>
      <w:r w:rsidR="00083AFD" w:rsidRPr="00D619F4">
        <w:rPr>
          <w:rFonts w:ascii="Times New Roman" w:eastAsia="Calibri" w:hAnsi="Times New Roman" w:cs="Times New Roman"/>
          <w:color w:val="auto"/>
          <w:szCs w:val="24"/>
          <w:lang w:val="es-MX" w:eastAsia="en-US"/>
        </w:rPr>
        <w:t xml:space="preserve">Capriotti, P.  (2013). </w:t>
      </w:r>
      <w:r w:rsidR="00083AFD" w:rsidRPr="00D619F4">
        <w:rPr>
          <w:rFonts w:ascii="Times New Roman" w:eastAsia="Calibri" w:hAnsi="Times New Roman" w:cs="Times New Roman"/>
          <w:i/>
          <w:iCs/>
          <w:color w:val="auto"/>
          <w:szCs w:val="24"/>
          <w:lang w:val="es-MX" w:eastAsia="en-US"/>
        </w:rPr>
        <w:t>Planificación Estratégica de la Imagen Corporativa</w:t>
      </w:r>
      <w:r w:rsidR="00083AFD" w:rsidRPr="00D619F4">
        <w:rPr>
          <w:rFonts w:ascii="Times New Roman" w:eastAsia="Calibri" w:hAnsi="Times New Roman" w:cs="Times New Roman"/>
          <w:color w:val="auto"/>
          <w:szCs w:val="24"/>
          <w:lang w:val="es-MX" w:eastAsia="en-US"/>
        </w:rPr>
        <w:t xml:space="preserve">. Instituto de Investigación en Relaciones Públicas. </w:t>
      </w:r>
      <w:hyperlink r:id="rId24" w:history="1">
        <w:r w:rsidR="00083AFD" w:rsidRPr="00D619F4">
          <w:rPr>
            <w:rStyle w:val="Hyperlink"/>
            <w:rFonts w:ascii="Times New Roman" w:eastAsia="Calibri" w:hAnsi="Times New Roman" w:cs="Times New Roman"/>
            <w:szCs w:val="24"/>
            <w:lang w:val="es-MX" w:eastAsia="en-US"/>
          </w:rPr>
          <w:t>http://www.bidireccional.net/Blog/PEIC</w:t>
        </w:r>
      </w:hyperlink>
    </w:p>
    <w:p w14:paraId="56283CFA"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60B82D84"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Artículo en línea</w:t>
      </w:r>
    </w:p>
    <w:p w14:paraId="14B713F9"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r w:rsidRPr="00D619F4">
        <w:rPr>
          <w:rFonts w:ascii="Times New Roman" w:eastAsia="Calibri" w:hAnsi="Times New Roman" w:cs="Times New Roman"/>
          <w:color w:val="auto"/>
          <w:szCs w:val="24"/>
          <w:lang w:val="es-MX" w:eastAsia="en-US"/>
        </w:rPr>
        <w:t xml:space="preserve">Palacios, A.  (2014). Creencias, conocimientos y uso de las TIC de los profesores universitarios. </w:t>
      </w:r>
      <w:r w:rsidRPr="00D619F4">
        <w:rPr>
          <w:rFonts w:ascii="Times New Roman" w:eastAsia="Calibri" w:hAnsi="Times New Roman" w:cs="Times New Roman"/>
          <w:i/>
          <w:iCs/>
          <w:color w:val="auto"/>
          <w:szCs w:val="24"/>
          <w:lang w:val="es-MX" w:eastAsia="en-US"/>
        </w:rPr>
        <w:t xml:space="preserve">Educación y Educadores, 17(3), </w:t>
      </w:r>
      <w:r w:rsidRPr="00D619F4">
        <w:rPr>
          <w:rFonts w:ascii="Times New Roman" w:eastAsia="Calibri" w:hAnsi="Times New Roman" w:cs="Times New Roman"/>
          <w:color w:val="auto"/>
          <w:szCs w:val="24"/>
          <w:lang w:val="es-MX" w:eastAsia="en-US"/>
        </w:rPr>
        <w:t xml:space="preserve">517-533. </w:t>
      </w:r>
      <w:hyperlink r:id="rId25" w:history="1">
        <w:r w:rsidRPr="00D619F4">
          <w:rPr>
            <w:rStyle w:val="Hyperlink"/>
            <w:rFonts w:ascii="Times New Roman" w:eastAsia="Calibri" w:hAnsi="Times New Roman" w:cs="Times New Roman"/>
            <w:szCs w:val="24"/>
            <w:lang w:val="es-MX" w:eastAsia="en-US"/>
          </w:rPr>
          <w:t>https://educacionyeducadores.unisabana.edu.co</w:t>
        </w:r>
      </w:hyperlink>
    </w:p>
    <w:p w14:paraId="4E85E3F7"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01875087"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Tesis/trabajos de grado</w:t>
      </w:r>
    </w:p>
    <w:p w14:paraId="3F28FDB2"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r w:rsidRPr="00D619F4">
        <w:rPr>
          <w:rFonts w:ascii="Times New Roman" w:eastAsia="Calibri" w:hAnsi="Times New Roman" w:cs="Times New Roman"/>
          <w:color w:val="auto"/>
          <w:szCs w:val="24"/>
          <w:lang w:val="es-MX" w:eastAsia="en-US"/>
        </w:rPr>
        <w:lastRenderedPageBreak/>
        <w:t xml:space="preserve">Vera, A.  (2014). </w:t>
      </w:r>
      <w:r w:rsidRPr="00D619F4">
        <w:rPr>
          <w:rFonts w:ascii="Times New Roman" w:eastAsia="Calibri" w:hAnsi="Times New Roman" w:cs="Times New Roman"/>
          <w:i/>
          <w:iCs/>
          <w:color w:val="auto"/>
          <w:szCs w:val="24"/>
          <w:lang w:val="es-MX" w:eastAsia="en-US"/>
        </w:rPr>
        <w:t xml:space="preserve">Implementación de políticas públicas basadas en el análisis legal y político </w:t>
      </w:r>
      <w:r w:rsidRPr="00D619F4">
        <w:rPr>
          <w:rFonts w:ascii="Times New Roman" w:eastAsia="Calibri" w:hAnsi="Times New Roman" w:cs="Times New Roman"/>
          <w:color w:val="auto"/>
          <w:szCs w:val="24"/>
          <w:lang w:val="es-MX" w:eastAsia="en-US"/>
        </w:rPr>
        <w:t xml:space="preserve">[Tesis de grado Pontificia Universidad Católica del Perú]. Redalyc. </w:t>
      </w:r>
      <w:hyperlink r:id="rId26" w:history="1">
        <w:r w:rsidRPr="00D619F4">
          <w:rPr>
            <w:rStyle w:val="Hyperlink"/>
            <w:rFonts w:ascii="Times New Roman" w:eastAsia="Calibri" w:hAnsi="Times New Roman" w:cs="Times New Roman"/>
            <w:szCs w:val="24"/>
            <w:lang w:val="es-MX" w:eastAsia="en-US"/>
          </w:rPr>
          <w:t>https://www.redalyc.org/pdf/720/72001610.pdf</w:t>
        </w:r>
      </w:hyperlink>
    </w:p>
    <w:p w14:paraId="2299676A"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Artículos con indicador DOI</w:t>
      </w:r>
    </w:p>
    <w:p w14:paraId="722112F7"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r w:rsidRPr="00D619F4">
        <w:rPr>
          <w:rFonts w:ascii="Times New Roman" w:eastAsia="Calibri" w:hAnsi="Times New Roman" w:cs="Times New Roman"/>
          <w:color w:val="auto"/>
          <w:szCs w:val="24"/>
          <w:lang w:val="es-MX" w:eastAsia="en-US"/>
        </w:rPr>
        <w:t xml:space="preserve">Barría, M. y Amigo, H.  (2014). Transición Nutricional: revisión del perfil latinoamericano. </w:t>
      </w:r>
      <w:r w:rsidRPr="00D619F4">
        <w:rPr>
          <w:rFonts w:ascii="Times New Roman" w:eastAsia="Calibri" w:hAnsi="Times New Roman" w:cs="Times New Roman"/>
          <w:i/>
          <w:iCs/>
          <w:color w:val="auto"/>
          <w:szCs w:val="24"/>
          <w:lang w:val="es-MX" w:eastAsia="en-US"/>
        </w:rPr>
        <w:t>Archivos Latinoamericanos de Nutrición, 17(3)</w:t>
      </w:r>
      <w:r w:rsidRPr="00D619F4">
        <w:rPr>
          <w:rFonts w:ascii="Times New Roman" w:eastAsia="Calibri" w:hAnsi="Times New Roman" w:cs="Times New Roman"/>
          <w:color w:val="auto"/>
          <w:szCs w:val="24"/>
          <w:lang w:val="es-MX" w:eastAsia="en-US"/>
        </w:rPr>
        <w:t xml:space="preserve">, 237-238. </w:t>
      </w:r>
      <w:hyperlink r:id="rId27" w:history="1">
        <w:r w:rsidRPr="00D619F4">
          <w:rPr>
            <w:rStyle w:val="Hyperlink"/>
            <w:rFonts w:ascii="Times New Roman" w:eastAsia="Calibri" w:hAnsi="Times New Roman" w:cs="Times New Roman"/>
            <w:szCs w:val="24"/>
            <w:lang w:val="es-MX" w:eastAsia="en-US"/>
          </w:rPr>
          <w:t>https://doi.org/10.1590/s0104-12902019180586</w:t>
        </w:r>
      </w:hyperlink>
    </w:p>
    <w:p w14:paraId="79E1762D"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597FA4A4"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Informe gubernamental</w:t>
      </w:r>
    </w:p>
    <w:p w14:paraId="10DC1101"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r w:rsidRPr="00D619F4">
        <w:rPr>
          <w:rFonts w:ascii="Times New Roman" w:eastAsia="Calibri" w:hAnsi="Times New Roman" w:cs="Times New Roman"/>
          <w:color w:val="auto"/>
          <w:szCs w:val="24"/>
          <w:lang w:val="es-MX" w:eastAsia="en-US"/>
        </w:rPr>
        <w:t xml:space="preserve">Ministerio de Salud Pública. (2016). </w:t>
      </w:r>
      <w:r w:rsidRPr="00D619F4">
        <w:rPr>
          <w:rFonts w:ascii="Times New Roman" w:eastAsia="Calibri" w:hAnsi="Times New Roman" w:cs="Times New Roman"/>
          <w:i/>
          <w:iCs/>
          <w:color w:val="auto"/>
          <w:szCs w:val="24"/>
          <w:lang w:val="es-MX" w:eastAsia="en-US"/>
        </w:rPr>
        <w:t xml:space="preserve">Política de Atención Integral en Salud y Bienestar Generacional. </w:t>
      </w:r>
      <w:hyperlink r:id="rId28" w:history="1">
        <w:r w:rsidRPr="00D619F4">
          <w:rPr>
            <w:rStyle w:val="Hyperlink"/>
            <w:rFonts w:ascii="Times New Roman" w:eastAsia="Calibri" w:hAnsi="Times New Roman" w:cs="Times New Roman"/>
            <w:szCs w:val="24"/>
            <w:lang w:val="es-MX" w:eastAsia="en-US"/>
          </w:rPr>
          <w:t>https://www.minsalud.Gob.ec/sites/rid/Lists/BibliotecaDigital</w:t>
        </w:r>
      </w:hyperlink>
    </w:p>
    <w:p w14:paraId="65851CA4"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3EA8B225"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Leyes</w:t>
      </w:r>
    </w:p>
    <w:p w14:paraId="68C704DD"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val="es-MX" w:eastAsia="en-US"/>
        </w:rPr>
      </w:pPr>
      <w:r w:rsidRPr="00D619F4">
        <w:rPr>
          <w:rFonts w:ascii="Times New Roman" w:eastAsia="Calibri" w:hAnsi="Times New Roman" w:cs="Times New Roman"/>
          <w:color w:val="auto"/>
          <w:szCs w:val="24"/>
          <w:lang w:val="es-MX" w:eastAsia="en-US"/>
        </w:rPr>
        <w:t xml:space="preserve">Código Orgánico Integral Penal  [COIP]. (2021, 17 de febrero). Asamblea Nacional. Registro Oficial 180. </w:t>
      </w:r>
      <w:hyperlink r:id="rId29" w:history="1">
        <w:r w:rsidRPr="00D619F4">
          <w:rPr>
            <w:rStyle w:val="Hyperlink"/>
            <w:rFonts w:ascii="Times New Roman" w:eastAsia="Calibri" w:hAnsi="Times New Roman" w:cs="Times New Roman"/>
            <w:szCs w:val="24"/>
            <w:lang w:val="es-MX" w:eastAsia="en-US"/>
          </w:rPr>
          <w:t>https://www.defensa.gob.ec/COIP_act_feb-2021.pdf</w:t>
        </w:r>
      </w:hyperlink>
    </w:p>
    <w:p w14:paraId="361280CE"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7EE43599"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Videos</w:t>
      </w:r>
    </w:p>
    <w:p w14:paraId="13E93BD3"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val="es-MX" w:eastAsia="en-US"/>
        </w:rPr>
      </w:pPr>
      <w:r w:rsidRPr="00D619F4">
        <w:rPr>
          <w:rFonts w:ascii="Times New Roman" w:eastAsia="Calibri" w:hAnsi="Times New Roman" w:cs="Times New Roman"/>
          <w:color w:val="auto"/>
          <w:szCs w:val="24"/>
          <w:lang w:val="es-MX" w:eastAsia="en-US"/>
        </w:rPr>
        <w:t xml:space="preserve">BBC Mundo. (2020, 31 de mayo). </w:t>
      </w:r>
      <w:r w:rsidRPr="00D619F4">
        <w:rPr>
          <w:rFonts w:ascii="Times New Roman" w:eastAsia="Calibri" w:hAnsi="Times New Roman" w:cs="Times New Roman"/>
          <w:i/>
          <w:iCs/>
          <w:color w:val="auto"/>
          <w:szCs w:val="24"/>
          <w:lang w:val="es-MX" w:eastAsia="en-US"/>
        </w:rPr>
        <w:t xml:space="preserve">Cómo cambia tu cerebro al hablar varios idiomas </w:t>
      </w:r>
      <w:r w:rsidRPr="00D619F4">
        <w:rPr>
          <w:rFonts w:ascii="Times New Roman" w:eastAsia="Calibri" w:hAnsi="Times New Roman" w:cs="Times New Roman"/>
          <w:color w:val="auto"/>
          <w:szCs w:val="24"/>
          <w:lang w:val="es-MX" w:eastAsia="en-US"/>
        </w:rPr>
        <w:t xml:space="preserve">[Video]. YouTube. </w:t>
      </w:r>
      <w:hyperlink r:id="rId30" w:history="1">
        <w:r w:rsidRPr="00D619F4">
          <w:rPr>
            <w:rStyle w:val="Hyperlink"/>
            <w:rFonts w:ascii="Times New Roman" w:eastAsia="Calibri" w:hAnsi="Times New Roman" w:cs="Times New Roman"/>
            <w:szCs w:val="24"/>
            <w:lang w:val="es-MX" w:eastAsia="en-US"/>
          </w:rPr>
          <w:t>https://www.youtube.com/watch?v=4t2av9Mn__U</w:t>
        </w:r>
      </w:hyperlink>
    </w:p>
    <w:p w14:paraId="75A8D043"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val="es-MX" w:eastAsia="en-US"/>
        </w:rPr>
      </w:pPr>
      <w:r w:rsidRPr="00D619F4">
        <w:rPr>
          <w:rFonts w:ascii="Times New Roman" w:eastAsia="Calibri" w:hAnsi="Times New Roman" w:cs="Times New Roman"/>
          <w:color w:val="auto"/>
          <w:szCs w:val="24"/>
          <w:lang w:val="es-MX" w:eastAsia="en-US"/>
        </w:rPr>
        <w:lastRenderedPageBreak/>
        <w:t> </w:t>
      </w:r>
    </w:p>
    <w:p w14:paraId="684A8689"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p>
    <w:p w14:paraId="0E181AB4"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p>
    <w:p w14:paraId="4DC51234" w14:textId="77777777" w:rsidR="00083AFD" w:rsidRPr="00D619F4" w:rsidRDefault="00970F5E" w:rsidP="00970F5E">
      <w:pPr>
        <w:spacing w:line="480" w:lineRule="auto"/>
        <w:jc w:val="left"/>
        <w:rPr>
          <w:rFonts w:ascii="Times New Roman" w:hAnsi="Times New Roman" w:cs="Times New Roman"/>
          <w:b/>
          <w:szCs w:val="24"/>
        </w:rPr>
      </w:pPr>
      <w:r w:rsidRPr="00D619F4">
        <w:rPr>
          <w:rFonts w:ascii="Times New Roman" w:hAnsi="Times New Roman" w:cs="Times New Roman"/>
          <w:b/>
          <w:szCs w:val="24"/>
        </w:rPr>
        <w:t xml:space="preserve">Referencias </w:t>
      </w:r>
      <w:r w:rsidR="00083AFD" w:rsidRPr="00D619F4">
        <w:rPr>
          <w:rFonts w:ascii="Times New Roman" w:hAnsi="Times New Roman" w:cs="Times New Roman"/>
          <w:b/>
          <w:szCs w:val="24"/>
        </w:rPr>
        <w:t>en caso de utilizar norma IEEE:</w:t>
      </w:r>
    </w:p>
    <w:p w14:paraId="1C58322E" w14:textId="177AE870" w:rsidR="00083AFD" w:rsidRPr="00D619F4" w:rsidRDefault="00083AFD" w:rsidP="00970F5E">
      <w:pPr>
        <w:pStyle w:val="NoSpacing"/>
        <w:spacing w:after="120" w:line="480" w:lineRule="auto"/>
        <w:ind w:firstLine="708"/>
        <w:rPr>
          <w:rFonts w:ascii="Times New Roman" w:hAnsi="Times New Roman"/>
          <w:sz w:val="24"/>
          <w:szCs w:val="24"/>
        </w:rPr>
      </w:pPr>
      <w:r w:rsidRPr="00D619F4">
        <w:rPr>
          <w:rFonts w:ascii="Times New Roman" w:hAnsi="Times New Roman"/>
          <w:sz w:val="24"/>
          <w:szCs w:val="24"/>
        </w:rPr>
        <w:t xml:space="preserve">Para el formato </w:t>
      </w:r>
      <w:r w:rsidR="00970F5E" w:rsidRPr="00D619F4">
        <w:rPr>
          <w:rFonts w:ascii="Times New Roman" w:hAnsi="Times New Roman"/>
          <w:sz w:val="24"/>
          <w:szCs w:val="24"/>
        </w:rPr>
        <w:t xml:space="preserve">de referencias de </w:t>
      </w:r>
      <w:r w:rsidRPr="00D619F4">
        <w:rPr>
          <w:rFonts w:ascii="Times New Roman" w:hAnsi="Times New Roman"/>
          <w:sz w:val="24"/>
          <w:szCs w:val="24"/>
        </w:rPr>
        <w:t>IEEE</w:t>
      </w:r>
      <w:r w:rsidR="00970F5E" w:rsidRPr="00D619F4">
        <w:rPr>
          <w:rFonts w:ascii="Times New Roman" w:hAnsi="Times New Roman"/>
          <w:sz w:val="24"/>
          <w:szCs w:val="24"/>
        </w:rPr>
        <w:t xml:space="preserve"> puede descargar</w:t>
      </w:r>
      <w:r w:rsidRPr="00D619F4">
        <w:rPr>
          <w:rFonts w:ascii="Times New Roman" w:hAnsi="Times New Roman"/>
          <w:sz w:val="24"/>
          <w:szCs w:val="24"/>
        </w:rPr>
        <w:t xml:space="preserve"> el siguiente archivo usando el link </w:t>
      </w:r>
      <w:hyperlink r:id="rId31">
        <w:r w:rsidRPr="4D25075C">
          <w:rPr>
            <w:rStyle w:val="Hyperlink"/>
            <w:rFonts w:ascii="Times New Roman" w:hAnsi="Times New Roman"/>
            <w:sz w:val="24"/>
            <w:szCs w:val="24"/>
          </w:rPr>
          <w:t>http://www.ieee.org/documents/ieeecitationref.pdf</w:t>
        </w:r>
      </w:hyperlink>
      <w:r w:rsidRPr="4D25075C">
        <w:rPr>
          <w:rFonts w:ascii="Times New Roman" w:hAnsi="Times New Roman"/>
          <w:sz w:val="24"/>
          <w:szCs w:val="24"/>
        </w:rPr>
        <w:t>.</w:t>
      </w:r>
      <w:r w:rsidRPr="00D619F4">
        <w:rPr>
          <w:rFonts w:ascii="Times New Roman" w:hAnsi="Times New Roman"/>
          <w:sz w:val="24"/>
          <w:szCs w:val="24"/>
        </w:rPr>
        <w:t xml:space="preserve"> Este contiene detalles de dicho formato. A continuación</w:t>
      </w:r>
      <w:r w:rsidR="5AF58431" w:rsidRPr="4D25075C">
        <w:rPr>
          <w:rFonts w:ascii="Times New Roman" w:hAnsi="Times New Roman"/>
          <w:sz w:val="24"/>
          <w:szCs w:val="24"/>
        </w:rPr>
        <w:t>,</w:t>
      </w:r>
      <w:r w:rsidRPr="00D619F4">
        <w:rPr>
          <w:rFonts w:ascii="Times New Roman" w:hAnsi="Times New Roman"/>
          <w:sz w:val="24"/>
          <w:szCs w:val="24"/>
        </w:rPr>
        <w:t xml:space="preserve"> se presenta un resumen de referencias, los cuales fueron tomados del documento anterior mencionado.</w:t>
      </w:r>
    </w:p>
    <w:p w14:paraId="7E89C7A7"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b/>
          <w:sz w:val="24"/>
          <w:szCs w:val="24"/>
        </w:rPr>
        <w:t>Nota:</w:t>
      </w:r>
      <w:r w:rsidRPr="00D619F4">
        <w:rPr>
          <w:rFonts w:ascii="Times New Roman" w:hAnsi="Times New Roman"/>
          <w:sz w:val="24"/>
          <w:szCs w:val="24"/>
        </w:rPr>
        <w:t xml:space="preserve"> J.K. Author representa el nombre del autor, las primeras siglas representan el primer y segundo nombre</w:t>
      </w:r>
      <w:r w:rsidR="00970F5E" w:rsidRPr="00D619F4">
        <w:rPr>
          <w:rFonts w:ascii="Times New Roman" w:hAnsi="Times New Roman"/>
          <w:sz w:val="24"/>
          <w:szCs w:val="24"/>
        </w:rPr>
        <w:t>,</w:t>
      </w:r>
      <w:r w:rsidRPr="00D619F4">
        <w:rPr>
          <w:rFonts w:ascii="Times New Roman" w:hAnsi="Times New Roman"/>
          <w:sz w:val="24"/>
          <w:szCs w:val="24"/>
        </w:rPr>
        <w:t xml:space="preserve"> seguido del apellido. El autor también puede ser una organización o compañía. </w:t>
      </w:r>
    </w:p>
    <w:p w14:paraId="06BD53AC" w14:textId="77777777" w:rsidR="00970F5E" w:rsidRPr="00D619F4" w:rsidRDefault="00970F5E" w:rsidP="00970F5E">
      <w:pPr>
        <w:pStyle w:val="NoSpacing"/>
        <w:spacing w:after="120" w:line="480" w:lineRule="auto"/>
        <w:rPr>
          <w:rFonts w:ascii="Times New Roman" w:hAnsi="Times New Roman"/>
          <w:sz w:val="24"/>
          <w:szCs w:val="24"/>
        </w:rPr>
      </w:pPr>
    </w:p>
    <w:p w14:paraId="283FA6A8" w14:textId="77777777" w:rsidR="00083AFD" w:rsidRPr="00D619F4" w:rsidRDefault="00083AFD" w:rsidP="00970F5E">
      <w:pPr>
        <w:pStyle w:val="NoSpacing"/>
        <w:spacing w:after="120" w:line="480" w:lineRule="auto"/>
        <w:rPr>
          <w:rFonts w:ascii="Times New Roman" w:hAnsi="Times New Roman"/>
          <w:b/>
          <w:sz w:val="24"/>
          <w:szCs w:val="24"/>
        </w:rPr>
      </w:pPr>
      <w:r w:rsidRPr="00D619F4">
        <w:rPr>
          <w:rFonts w:ascii="Times New Roman" w:hAnsi="Times New Roman"/>
          <w:b/>
          <w:sz w:val="24"/>
          <w:szCs w:val="24"/>
        </w:rPr>
        <w:t>Libros y Textos:</w:t>
      </w:r>
    </w:p>
    <w:p w14:paraId="2CE94536" w14:textId="77777777" w:rsidR="00083AFD" w:rsidRPr="00D619F4" w:rsidRDefault="00083AFD" w:rsidP="00970F5E">
      <w:pPr>
        <w:pStyle w:val="NoSpacing"/>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0C10FBB7"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rPr>
        <w:t>[1] J. K. Author, “Titulo del Capítulo” en el Título del libro, xth ed. Ciudad de Empresa Editorial, País o Estado si no se tiene ciudad: Editorial, año, pp. xxx-xxx.</w:t>
      </w:r>
    </w:p>
    <w:p w14:paraId="02955FD2"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rPr>
        <w:t>[2] J. K. Author, Título del libro, xth ed. Ciudad de Empresa Editorial, País o Estado si no se tiene ciudad: Editorial, año.</w:t>
      </w:r>
    </w:p>
    <w:p w14:paraId="3789A194" w14:textId="77777777" w:rsidR="00083AFD" w:rsidRPr="00D619F4" w:rsidRDefault="00083AFD" w:rsidP="00970F5E">
      <w:pPr>
        <w:pStyle w:val="NoSpacing"/>
        <w:spacing w:after="120" w:line="480" w:lineRule="auto"/>
        <w:rPr>
          <w:rFonts w:ascii="Times New Roman" w:hAnsi="Times New Roman"/>
          <w:i/>
          <w:sz w:val="24"/>
          <w:szCs w:val="24"/>
          <w:lang w:val="en-US"/>
        </w:rPr>
      </w:pPr>
      <w:r w:rsidRPr="00D619F4">
        <w:rPr>
          <w:rFonts w:ascii="Times New Roman" w:hAnsi="Times New Roman"/>
          <w:i/>
          <w:sz w:val="24"/>
          <w:szCs w:val="24"/>
          <w:lang w:val="en-US"/>
        </w:rPr>
        <w:t>Ejemplos:</w:t>
      </w:r>
    </w:p>
    <w:p w14:paraId="36087DA4" w14:textId="77777777" w:rsidR="00083AFD" w:rsidRPr="00D619F4" w:rsidRDefault="00083AFD" w:rsidP="00970F5E">
      <w:pPr>
        <w:pStyle w:val="NoSpacing"/>
        <w:spacing w:after="120" w:line="480" w:lineRule="auto"/>
        <w:rPr>
          <w:rFonts w:ascii="Times New Roman" w:hAnsi="Times New Roman"/>
          <w:sz w:val="24"/>
          <w:szCs w:val="24"/>
          <w:lang w:val="en-US"/>
        </w:rPr>
      </w:pPr>
      <w:r w:rsidRPr="00D619F4">
        <w:rPr>
          <w:rFonts w:ascii="Times New Roman" w:hAnsi="Times New Roman"/>
          <w:sz w:val="24"/>
          <w:szCs w:val="24"/>
          <w:lang w:val="en-US"/>
        </w:rPr>
        <w:t>[1] B. Klaus and P. Horn, Robot Vision. Cambridge, MA: MIT Press, 1986.</w:t>
      </w:r>
    </w:p>
    <w:p w14:paraId="7EC8C302" w14:textId="77777777" w:rsidR="00083AFD" w:rsidRPr="00D619F4" w:rsidRDefault="00083AFD" w:rsidP="00970F5E">
      <w:pPr>
        <w:pStyle w:val="NoSpacing"/>
        <w:spacing w:after="120" w:line="480" w:lineRule="auto"/>
        <w:rPr>
          <w:rFonts w:ascii="Times New Roman" w:hAnsi="Times New Roman"/>
          <w:sz w:val="24"/>
          <w:szCs w:val="24"/>
          <w:lang w:val="en-US"/>
        </w:rPr>
      </w:pPr>
      <w:r w:rsidRPr="00D619F4">
        <w:rPr>
          <w:rFonts w:ascii="Times New Roman" w:hAnsi="Times New Roman"/>
          <w:sz w:val="24"/>
          <w:szCs w:val="24"/>
          <w:lang w:val="en-US"/>
        </w:rPr>
        <w:t>[2] L. Stein, “Random patterns,” en Computers and You, J. S. Brake, Ed. New York: Wiley, 1994, pp. 55-70.</w:t>
      </w:r>
    </w:p>
    <w:p w14:paraId="76EE1A09"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lang w:val="en-US"/>
        </w:rPr>
        <w:lastRenderedPageBreak/>
        <w:t xml:space="preserve">[3] R. L. Myer, “Parametric oscillators and nonlinear materials,” en Nonlinear Optics, vol. 4, P. G. Harper y B. S. Wherret, Eds. </w:t>
      </w:r>
      <w:r w:rsidRPr="00D619F4">
        <w:rPr>
          <w:rFonts w:ascii="Times New Roman" w:hAnsi="Times New Roman"/>
          <w:sz w:val="24"/>
          <w:szCs w:val="24"/>
        </w:rPr>
        <w:t>San Francisco, CA: Academic, 1977, pp. 47-160.</w:t>
      </w:r>
    </w:p>
    <w:p w14:paraId="2769C448" w14:textId="77777777" w:rsidR="00083AFD" w:rsidRPr="00D619F4" w:rsidRDefault="00083AFD" w:rsidP="00970F5E">
      <w:pPr>
        <w:pStyle w:val="NoSpacing"/>
        <w:spacing w:after="120" w:line="480" w:lineRule="auto"/>
        <w:rPr>
          <w:rFonts w:ascii="Times New Roman" w:hAnsi="Times New Roman"/>
          <w:b/>
          <w:sz w:val="24"/>
          <w:szCs w:val="24"/>
        </w:rPr>
      </w:pPr>
      <w:r w:rsidRPr="00D619F4">
        <w:rPr>
          <w:rFonts w:ascii="Times New Roman" w:hAnsi="Times New Roman"/>
          <w:b/>
          <w:sz w:val="24"/>
          <w:szCs w:val="24"/>
        </w:rPr>
        <w:t>Artículos de Revistas Científicas Indexadas</w:t>
      </w:r>
    </w:p>
    <w:p w14:paraId="1F9BBF1F" w14:textId="77777777" w:rsidR="00083AFD" w:rsidRPr="00D619F4" w:rsidRDefault="00083AFD" w:rsidP="00970F5E">
      <w:pPr>
        <w:pStyle w:val="NoSpacing"/>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34FFCE3F" w14:textId="7FCADA36"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rPr>
        <w:t xml:space="preserve">[1] J. K. Author, “Titulo del artículo,” Titulo de Revista abreviado, vol. x, no. x, pp. xxx-xxx, </w:t>
      </w:r>
      <w:r w:rsidR="00EC3789">
        <w:rPr>
          <w:rFonts w:ascii="Times New Roman" w:hAnsi="Times New Roman"/>
          <w:sz w:val="24"/>
          <w:szCs w:val="24"/>
        </w:rPr>
        <w:t>m</w:t>
      </w:r>
      <w:r w:rsidRPr="00D619F4">
        <w:rPr>
          <w:rFonts w:ascii="Times New Roman" w:hAnsi="Times New Roman"/>
          <w:sz w:val="24"/>
          <w:szCs w:val="24"/>
        </w:rPr>
        <w:t>es, año.</w:t>
      </w:r>
    </w:p>
    <w:p w14:paraId="54981363" w14:textId="77777777" w:rsidR="00083AFD" w:rsidRPr="00D619F4" w:rsidRDefault="00083AFD" w:rsidP="00970F5E">
      <w:pPr>
        <w:pStyle w:val="NoSpacing"/>
        <w:spacing w:after="120" w:line="480" w:lineRule="auto"/>
        <w:rPr>
          <w:rFonts w:ascii="Times New Roman" w:hAnsi="Times New Roman"/>
          <w:i/>
          <w:sz w:val="24"/>
          <w:szCs w:val="24"/>
          <w:lang w:val="en-US"/>
        </w:rPr>
      </w:pPr>
      <w:r w:rsidRPr="00D619F4">
        <w:rPr>
          <w:rFonts w:ascii="Times New Roman" w:hAnsi="Times New Roman"/>
          <w:i/>
          <w:sz w:val="24"/>
          <w:szCs w:val="24"/>
          <w:lang w:val="en-US"/>
        </w:rPr>
        <w:t>Ejemplos:</w:t>
      </w:r>
    </w:p>
    <w:p w14:paraId="692CA843" w14:textId="77777777" w:rsidR="00083AFD" w:rsidRPr="00D619F4" w:rsidRDefault="00083AFD" w:rsidP="00970F5E">
      <w:pPr>
        <w:pStyle w:val="NoSpacing"/>
        <w:spacing w:after="120" w:line="480" w:lineRule="auto"/>
        <w:rPr>
          <w:rFonts w:ascii="Times New Roman" w:hAnsi="Times New Roman"/>
          <w:sz w:val="24"/>
          <w:szCs w:val="24"/>
          <w:lang w:val="en-US"/>
        </w:rPr>
      </w:pPr>
      <w:r w:rsidRPr="00D619F4">
        <w:rPr>
          <w:rFonts w:ascii="Times New Roman" w:hAnsi="Times New Roman"/>
          <w:sz w:val="24"/>
          <w:szCs w:val="24"/>
          <w:lang w:val="en-US"/>
        </w:rPr>
        <w:t>[1] R. E. Kalman, “New results in linear filtering and prediction theory,” J. Basic Eng., ser. D, vol. 83, pp. 95-108, Mar. 1961.</w:t>
      </w:r>
    </w:p>
    <w:p w14:paraId="713FF05F" w14:textId="77777777" w:rsidR="00083AFD" w:rsidRPr="00D619F4" w:rsidRDefault="00083AFD" w:rsidP="00970F5E">
      <w:pPr>
        <w:pStyle w:val="NoSpacing"/>
        <w:spacing w:after="120" w:line="480" w:lineRule="auto"/>
        <w:rPr>
          <w:rFonts w:ascii="Times New Roman" w:hAnsi="Times New Roman"/>
          <w:sz w:val="24"/>
          <w:szCs w:val="24"/>
          <w:lang w:val="en-US"/>
        </w:rPr>
      </w:pPr>
      <w:r w:rsidRPr="00D619F4">
        <w:rPr>
          <w:rFonts w:ascii="Times New Roman" w:hAnsi="Times New Roman"/>
          <w:sz w:val="24"/>
          <w:szCs w:val="24"/>
          <w:lang w:val="en-US"/>
        </w:rPr>
        <w:t>[2] W. Rafferty, “Ground antennas in NASA’s deep space telecommunications,” Proc. IEEE vol. 82, pp. 636-640, May 1994.</w:t>
      </w:r>
    </w:p>
    <w:p w14:paraId="3CF56B24" w14:textId="77777777" w:rsidR="00970F5E" w:rsidRPr="00D619F4" w:rsidRDefault="00970F5E" w:rsidP="00970F5E">
      <w:pPr>
        <w:pStyle w:val="NoSpacing"/>
        <w:spacing w:after="120" w:line="480" w:lineRule="auto"/>
        <w:rPr>
          <w:rFonts w:ascii="Times New Roman" w:hAnsi="Times New Roman"/>
          <w:b/>
          <w:sz w:val="24"/>
          <w:szCs w:val="24"/>
          <w:lang w:val="en-US"/>
        </w:rPr>
      </w:pPr>
    </w:p>
    <w:p w14:paraId="2E1C1D05" w14:textId="77777777" w:rsidR="00083AFD" w:rsidRPr="00D619F4" w:rsidRDefault="00083AFD" w:rsidP="00970F5E">
      <w:pPr>
        <w:pStyle w:val="NoSpacing"/>
        <w:spacing w:after="120" w:line="480" w:lineRule="auto"/>
        <w:rPr>
          <w:rFonts w:ascii="Times New Roman" w:hAnsi="Times New Roman"/>
          <w:b/>
          <w:sz w:val="24"/>
          <w:szCs w:val="24"/>
          <w:lang w:val="en-US"/>
        </w:rPr>
      </w:pPr>
      <w:r w:rsidRPr="00D619F4">
        <w:rPr>
          <w:rFonts w:ascii="Times New Roman" w:hAnsi="Times New Roman"/>
          <w:b/>
          <w:sz w:val="24"/>
          <w:szCs w:val="24"/>
          <w:lang w:val="en-US"/>
        </w:rPr>
        <w:t>Tesis (Bachelor) (M.S.) (Ph.D.)</w:t>
      </w:r>
    </w:p>
    <w:p w14:paraId="07921399" w14:textId="77777777" w:rsidR="00083AFD" w:rsidRPr="00D619F4" w:rsidRDefault="00083AFD" w:rsidP="00970F5E">
      <w:pPr>
        <w:pStyle w:val="NoSpacing"/>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0A0692B4"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rPr>
        <w:t>[1] J. K. Author, “Titulo de tesis,” Tesis de Maestría, Abrev. Departamento o Facultad, Abrev. Universidad, Ciudad, País o estado, año.</w:t>
      </w:r>
    </w:p>
    <w:p w14:paraId="3936A6C2"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rPr>
        <w:t>[2] J. K. Author, “Título de tesis,” Tesis de Doctorado, Abrev. Departamento o Facultad, Abrev. Universidad, Ciudad, País o estado, año.</w:t>
      </w:r>
    </w:p>
    <w:p w14:paraId="00A83021" w14:textId="77777777" w:rsidR="00083AFD" w:rsidRPr="00D619F4" w:rsidRDefault="00083AFD" w:rsidP="00970F5E">
      <w:pPr>
        <w:pStyle w:val="NoSpacing"/>
        <w:spacing w:after="120" w:line="480" w:lineRule="auto"/>
        <w:rPr>
          <w:rFonts w:ascii="Times New Roman" w:hAnsi="Times New Roman"/>
          <w:i/>
          <w:sz w:val="24"/>
          <w:szCs w:val="24"/>
          <w:lang w:val="en-US"/>
        </w:rPr>
      </w:pPr>
      <w:r w:rsidRPr="00D619F4">
        <w:rPr>
          <w:rFonts w:ascii="Times New Roman" w:hAnsi="Times New Roman"/>
          <w:i/>
          <w:sz w:val="24"/>
          <w:szCs w:val="24"/>
          <w:lang w:val="en-US"/>
        </w:rPr>
        <w:t>Ejemplos:</w:t>
      </w:r>
    </w:p>
    <w:p w14:paraId="4F4B18AF" w14:textId="77777777" w:rsidR="00083AFD" w:rsidRPr="00D619F4" w:rsidRDefault="00083AFD" w:rsidP="00970F5E">
      <w:pPr>
        <w:pStyle w:val="NoSpacing"/>
        <w:spacing w:after="120" w:line="480" w:lineRule="auto"/>
        <w:rPr>
          <w:rFonts w:ascii="Times New Roman" w:hAnsi="Times New Roman"/>
          <w:sz w:val="24"/>
          <w:szCs w:val="24"/>
          <w:lang w:val="en-US"/>
        </w:rPr>
      </w:pPr>
      <w:r w:rsidRPr="00D619F4">
        <w:rPr>
          <w:rFonts w:ascii="Times New Roman" w:hAnsi="Times New Roman"/>
          <w:sz w:val="24"/>
          <w:szCs w:val="24"/>
          <w:lang w:val="en-US"/>
        </w:rPr>
        <w:t>[1] J. O. Williams, “Narrow-band analyzer,” Tesis de doctorado, Dept. Ing. Elect., Univ. de Harvard, Cambridge, MA, 1993.</w:t>
      </w:r>
    </w:p>
    <w:p w14:paraId="0EFEE259" w14:textId="77777777" w:rsidR="00970F5E" w:rsidRPr="000E578C" w:rsidRDefault="00970F5E" w:rsidP="00970F5E">
      <w:pPr>
        <w:pStyle w:val="NoSpacing"/>
        <w:spacing w:after="120" w:line="480" w:lineRule="auto"/>
        <w:rPr>
          <w:rFonts w:ascii="Times New Roman" w:hAnsi="Times New Roman"/>
          <w:b/>
          <w:sz w:val="24"/>
          <w:szCs w:val="24"/>
          <w:lang w:val="en-US"/>
        </w:rPr>
      </w:pPr>
    </w:p>
    <w:p w14:paraId="633E1711" w14:textId="77777777" w:rsidR="00083AFD" w:rsidRPr="00D619F4" w:rsidRDefault="00083AFD" w:rsidP="00970F5E">
      <w:pPr>
        <w:pStyle w:val="NoSpacing"/>
        <w:spacing w:after="120" w:line="480" w:lineRule="auto"/>
        <w:rPr>
          <w:rFonts w:ascii="Times New Roman" w:hAnsi="Times New Roman"/>
          <w:b/>
          <w:sz w:val="24"/>
          <w:szCs w:val="24"/>
        </w:rPr>
      </w:pPr>
      <w:r w:rsidRPr="00D619F4">
        <w:rPr>
          <w:rFonts w:ascii="Times New Roman" w:hAnsi="Times New Roman"/>
          <w:b/>
          <w:sz w:val="24"/>
          <w:szCs w:val="24"/>
        </w:rPr>
        <w:lastRenderedPageBreak/>
        <w:t>Artículos de Conferencias</w:t>
      </w:r>
    </w:p>
    <w:p w14:paraId="6007E3DB" w14:textId="77777777" w:rsidR="00083AFD" w:rsidRPr="00D619F4" w:rsidRDefault="00083AFD" w:rsidP="00970F5E">
      <w:pPr>
        <w:pStyle w:val="NoSpacing"/>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29BD2BFD"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rPr>
        <w:t>[1] J. K. Author, “Titulo del artículo,” en Nombre de conferencia, ciudad, Estado o País, año, pp. xxx-xxx.</w:t>
      </w:r>
    </w:p>
    <w:p w14:paraId="594D642C" w14:textId="77777777" w:rsidR="00083AFD" w:rsidRPr="00D619F4" w:rsidRDefault="00083AFD" w:rsidP="00970F5E">
      <w:pPr>
        <w:pStyle w:val="NoSpacing"/>
        <w:spacing w:after="120" w:line="480" w:lineRule="auto"/>
        <w:rPr>
          <w:rFonts w:ascii="Times New Roman" w:hAnsi="Times New Roman"/>
          <w:sz w:val="24"/>
          <w:szCs w:val="24"/>
          <w:highlight w:val="yellow"/>
        </w:rPr>
      </w:pPr>
      <w:r w:rsidRPr="00D619F4">
        <w:rPr>
          <w:rFonts w:ascii="Times New Roman" w:hAnsi="Times New Roman"/>
          <w:sz w:val="24"/>
          <w:szCs w:val="24"/>
        </w:rPr>
        <w:t>Para artículo de conferencia sin número de páginas:</w:t>
      </w:r>
    </w:p>
    <w:p w14:paraId="0908CEF8"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rPr>
        <w:t>J. K. Author [dos autores: J. K. Author y A. N. Writer] [tres o más autores: J. K. Author et al.], “Titulo del artículo,” en [Nombre de Conferencia], [año.] © [IEEE o institución que posee copyright]. doi: [número DOI]</w:t>
      </w:r>
    </w:p>
    <w:p w14:paraId="31F8B18C" w14:textId="77777777" w:rsidR="00970F5E" w:rsidRPr="00D619F4" w:rsidRDefault="00970F5E" w:rsidP="00970F5E">
      <w:pPr>
        <w:pStyle w:val="NoSpacing"/>
        <w:spacing w:after="120" w:line="480" w:lineRule="auto"/>
        <w:rPr>
          <w:rFonts w:ascii="Times New Roman" w:hAnsi="Times New Roman"/>
          <w:b/>
          <w:sz w:val="24"/>
          <w:szCs w:val="24"/>
        </w:rPr>
      </w:pPr>
    </w:p>
    <w:p w14:paraId="2CC01D34" w14:textId="77777777" w:rsidR="00083AFD" w:rsidRPr="00D619F4" w:rsidRDefault="00083AFD" w:rsidP="00970F5E">
      <w:pPr>
        <w:pStyle w:val="NoSpacing"/>
        <w:spacing w:after="120" w:line="480" w:lineRule="auto"/>
        <w:rPr>
          <w:rFonts w:ascii="Times New Roman" w:hAnsi="Times New Roman"/>
          <w:b/>
          <w:sz w:val="24"/>
          <w:szCs w:val="24"/>
        </w:rPr>
      </w:pPr>
      <w:r w:rsidRPr="00D619F4">
        <w:rPr>
          <w:rFonts w:ascii="Times New Roman" w:hAnsi="Times New Roman"/>
          <w:b/>
          <w:sz w:val="24"/>
          <w:szCs w:val="24"/>
        </w:rPr>
        <w:t>Reportes</w:t>
      </w:r>
    </w:p>
    <w:p w14:paraId="612D2975" w14:textId="77777777" w:rsidR="00083AFD" w:rsidRPr="00D619F4" w:rsidRDefault="00083AFD" w:rsidP="00970F5E">
      <w:pPr>
        <w:pStyle w:val="NoSpacing"/>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1C9C57FB"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rPr>
        <w:t>[1] J. K. Author, “Titulo del reporte,” Abrev. Nombre de la Compañía., Ciudad, Estado o País, Rep. xxx, año.</w:t>
      </w:r>
    </w:p>
    <w:p w14:paraId="34E7EFEE" w14:textId="77777777" w:rsidR="00083AFD" w:rsidRPr="00D619F4" w:rsidRDefault="00083AFD" w:rsidP="00970F5E">
      <w:pPr>
        <w:pStyle w:val="NoSpacing"/>
        <w:spacing w:after="120" w:line="480" w:lineRule="auto"/>
        <w:rPr>
          <w:rFonts w:ascii="Times New Roman" w:hAnsi="Times New Roman"/>
          <w:i/>
          <w:sz w:val="24"/>
          <w:szCs w:val="24"/>
          <w:lang w:val="en-US"/>
        </w:rPr>
      </w:pPr>
      <w:r w:rsidRPr="00D619F4">
        <w:rPr>
          <w:rFonts w:ascii="Times New Roman" w:hAnsi="Times New Roman"/>
          <w:i/>
          <w:sz w:val="24"/>
          <w:szCs w:val="24"/>
          <w:lang w:val="en-US"/>
        </w:rPr>
        <w:t>Ejemplos:</w:t>
      </w:r>
    </w:p>
    <w:p w14:paraId="40EC5CB2" w14:textId="77777777" w:rsidR="00083AFD" w:rsidRPr="00D619F4" w:rsidRDefault="00083AFD" w:rsidP="00970F5E">
      <w:pPr>
        <w:pStyle w:val="NoSpacing"/>
        <w:spacing w:after="120" w:line="480" w:lineRule="auto"/>
        <w:rPr>
          <w:rFonts w:ascii="Times New Roman" w:hAnsi="Times New Roman"/>
          <w:sz w:val="24"/>
          <w:szCs w:val="24"/>
          <w:lang w:val="en-US"/>
        </w:rPr>
      </w:pPr>
      <w:r w:rsidRPr="00D619F4">
        <w:rPr>
          <w:rFonts w:ascii="Times New Roman" w:hAnsi="Times New Roman"/>
          <w:sz w:val="24"/>
          <w:szCs w:val="24"/>
          <w:lang w:val="en-US"/>
        </w:rPr>
        <w:t>[1] E. E. Reber, “Absorption in the earth’s atmosphere,” Aerospace Corp., Los</w:t>
      </w:r>
    </w:p>
    <w:p w14:paraId="46ACED55" w14:textId="77777777" w:rsidR="00083AFD" w:rsidRPr="00D619F4" w:rsidRDefault="00083AFD" w:rsidP="00970F5E">
      <w:pPr>
        <w:pStyle w:val="NoSpacing"/>
        <w:spacing w:after="120" w:line="480" w:lineRule="auto"/>
        <w:rPr>
          <w:rFonts w:ascii="Times New Roman" w:hAnsi="Times New Roman"/>
          <w:sz w:val="24"/>
          <w:szCs w:val="24"/>
          <w:lang w:val="en-US"/>
        </w:rPr>
      </w:pPr>
      <w:r w:rsidRPr="00D619F4">
        <w:rPr>
          <w:rFonts w:ascii="Times New Roman" w:hAnsi="Times New Roman"/>
          <w:sz w:val="24"/>
          <w:szCs w:val="24"/>
          <w:lang w:val="en-US"/>
        </w:rPr>
        <w:t>Angeles, CA, Tech. Rep. TR-0200 (4230-46)-3, Nov. 1988.</w:t>
      </w:r>
    </w:p>
    <w:p w14:paraId="7319B975" w14:textId="22A98D9F" w:rsidR="00083AFD" w:rsidRPr="004F1594" w:rsidRDefault="00083AFD" w:rsidP="00970F5E">
      <w:pPr>
        <w:pStyle w:val="NoSpacing"/>
        <w:spacing w:after="120" w:line="480" w:lineRule="auto"/>
        <w:rPr>
          <w:rFonts w:ascii="Times New Roman" w:hAnsi="Times New Roman"/>
          <w:sz w:val="24"/>
          <w:szCs w:val="24"/>
          <w:lang w:val="es-ES"/>
          <w:rPrChange w:id="175" w:author="Jenny Pilar Gutierrez Lopez" w:date="2026-06-05T10:57:00Z">
            <w:rPr>
              <w:rFonts w:ascii="Times New Roman" w:hAnsi="Times New Roman"/>
              <w:sz w:val="24"/>
              <w:szCs w:val="24"/>
            </w:rPr>
          </w:rPrChange>
        </w:rPr>
      </w:pPr>
      <w:r w:rsidRPr="00D619F4">
        <w:rPr>
          <w:rFonts w:ascii="Times New Roman" w:hAnsi="Times New Roman"/>
          <w:sz w:val="24"/>
          <w:szCs w:val="24"/>
          <w:lang w:val="en-US"/>
        </w:rPr>
        <w:t xml:space="preserve">[2] J. H. Davis y J. R. Cogdell, “Calibration program for the 16-foot antenna,” Elect. Eng. Res. Lab., Univ. Texas, Austin, Tech. Memo. </w:t>
      </w:r>
      <w:r w:rsidRPr="004F1594">
        <w:rPr>
          <w:rFonts w:ascii="Times New Roman" w:hAnsi="Times New Roman"/>
          <w:sz w:val="24"/>
          <w:szCs w:val="24"/>
          <w:lang w:val="es-ES"/>
          <w:rPrChange w:id="176" w:author="Jenny Pilar Gutierrez Lopez" w:date="2026-06-05T10:57:00Z">
            <w:rPr>
              <w:rFonts w:ascii="Times New Roman" w:hAnsi="Times New Roman"/>
              <w:sz w:val="24"/>
              <w:szCs w:val="24"/>
            </w:rPr>
          </w:rPrChange>
        </w:rPr>
        <w:t xml:space="preserve">NGL-006-69-3, </w:t>
      </w:r>
      <w:r w:rsidR="00EC3789" w:rsidRPr="004F1594">
        <w:rPr>
          <w:rFonts w:ascii="Times New Roman" w:hAnsi="Times New Roman"/>
          <w:sz w:val="24"/>
          <w:szCs w:val="24"/>
          <w:lang w:val="es-ES"/>
          <w:rPrChange w:id="177" w:author="Jenny Pilar Gutierrez Lopez" w:date="2026-06-05T10:57:00Z">
            <w:rPr>
              <w:rFonts w:ascii="Times New Roman" w:hAnsi="Times New Roman"/>
              <w:sz w:val="24"/>
              <w:szCs w:val="24"/>
            </w:rPr>
          </w:rPrChange>
        </w:rPr>
        <w:t>nov.</w:t>
      </w:r>
      <w:r w:rsidRPr="004F1594">
        <w:rPr>
          <w:rFonts w:ascii="Times New Roman" w:hAnsi="Times New Roman"/>
          <w:sz w:val="24"/>
          <w:szCs w:val="24"/>
          <w:lang w:val="es-ES"/>
          <w:rPrChange w:id="178" w:author="Jenny Pilar Gutierrez Lopez" w:date="2026-06-05T10:57:00Z">
            <w:rPr>
              <w:rFonts w:ascii="Times New Roman" w:hAnsi="Times New Roman"/>
              <w:sz w:val="24"/>
              <w:szCs w:val="24"/>
            </w:rPr>
          </w:rPrChange>
        </w:rPr>
        <w:t xml:space="preserve"> 15, 1987.</w:t>
      </w:r>
    </w:p>
    <w:p w14:paraId="3CECA6B4" w14:textId="77777777" w:rsidR="00083AFD" w:rsidRPr="004F1594" w:rsidRDefault="00083AFD" w:rsidP="00970F5E">
      <w:pPr>
        <w:pStyle w:val="NoSpacing"/>
        <w:spacing w:after="120" w:line="480" w:lineRule="auto"/>
        <w:rPr>
          <w:rFonts w:ascii="Times New Roman" w:hAnsi="Times New Roman"/>
          <w:sz w:val="24"/>
          <w:szCs w:val="24"/>
          <w:lang w:val="es-ES"/>
          <w:rPrChange w:id="179" w:author="Jenny Pilar Gutierrez Lopez" w:date="2026-06-05T10:57:00Z">
            <w:rPr>
              <w:rFonts w:ascii="Times New Roman" w:hAnsi="Times New Roman"/>
              <w:sz w:val="24"/>
              <w:szCs w:val="24"/>
            </w:rPr>
          </w:rPrChange>
        </w:rPr>
      </w:pPr>
    </w:p>
    <w:p w14:paraId="5DC42221" w14:textId="77777777" w:rsidR="00083AFD" w:rsidRPr="004F1594" w:rsidRDefault="00083AFD" w:rsidP="00970F5E">
      <w:pPr>
        <w:pStyle w:val="NoSpacing"/>
        <w:spacing w:after="120" w:line="480" w:lineRule="auto"/>
        <w:rPr>
          <w:rFonts w:ascii="Times New Roman" w:hAnsi="Times New Roman"/>
          <w:b/>
          <w:sz w:val="24"/>
          <w:szCs w:val="24"/>
          <w:lang w:val="es-ES"/>
          <w:rPrChange w:id="180" w:author="Jenny Pilar Gutierrez Lopez" w:date="2026-06-05T10:57:00Z">
            <w:rPr>
              <w:rFonts w:ascii="Times New Roman" w:hAnsi="Times New Roman"/>
              <w:b/>
              <w:sz w:val="24"/>
              <w:szCs w:val="24"/>
            </w:rPr>
          </w:rPrChange>
        </w:rPr>
      </w:pPr>
      <w:r w:rsidRPr="004F1594">
        <w:rPr>
          <w:rFonts w:ascii="Times New Roman" w:hAnsi="Times New Roman"/>
          <w:b/>
          <w:sz w:val="24"/>
          <w:szCs w:val="24"/>
          <w:lang w:val="es-ES"/>
          <w:rPrChange w:id="181" w:author="Jenny Pilar Gutierrez Lopez" w:date="2026-06-05T10:57:00Z">
            <w:rPr>
              <w:rFonts w:ascii="Times New Roman" w:hAnsi="Times New Roman"/>
              <w:b/>
              <w:sz w:val="24"/>
              <w:szCs w:val="24"/>
            </w:rPr>
          </w:rPrChange>
        </w:rPr>
        <w:t>WWW</w:t>
      </w:r>
    </w:p>
    <w:p w14:paraId="485E248E" w14:textId="77777777" w:rsidR="00083AFD" w:rsidRPr="00D619F4" w:rsidRDefault="00083AFD" w:rsidP="00970F5E">
      <w:pPr>
        <w:pStyle w:val="NoSpacing"/>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5EAD29E2"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rPr>
        <w:lastRenderedPageBreak/>
        <w:t>[1] J. K. Author. (año, mes día). Titulo (edición) [Tipo de medio]. Disponible en: http://www.(URL)</w:t>
      </w:r>
    </w:p>
    <w:p w14:paraId="342CBC30" w14:textId="77777777" w:rsidR="00083AFD" w:rsidRPr="00D619F4" w:rsidRDefault="00083AFD" w:rsidP="00970F5E">
      <w:pPr>
        <w:pStyle w:val="NoSpacing"/>
        <w:spacing w:after="120" w:line="480" w:lineRule="auto"/>
        <w:rPr>
          <w:rFonts w:ascii="Times New Roman" w:hAnsi="Times New Roman"/>
          <w:i/>
          <w:sz w:val="24"/>
          <w:szCs w:val="24"/>
        </w:rPr>
      </w:pPr>
      <w:r w:rsidRPr="00D619F4">
        <w:rPr>
          <w:rFonts w:ascii="Times New Roman" w:hAnsi="Times New Roman"/>
          <w:i/>
          <w:sz w:val="24"/>
          <w:szCs w:val="24"/>
        </w:rPr>
        <w:t>Ejemplo:</w:t>
      </w:r>
    </w:p>
    <w:p w14:paraId="333C454B" w14:textId="7F0AF55F" w:rsidR="00970F5E" w:rsidRPr="00D619F4" w:rsidRDefault="00083AFD" w:rsidP="00701C06">
      <w:pPr>
        <w:pStyle w:val="Title"/>
        <w:jc w:val="left"/>
        <w:rPr>
          <w:rFonts w:ascii="Times New Roman" w:hAnsi="Times New Roman"/>
          <w:b w:val="0"/>
          <w:sz w:val="24"/>
          <w:szCs w:val="24"/>
        </w:rPr>
      </w:pPr>
      <w:r w:rsidRPr="00D619F4">
        <w:rPr>
          <w:rFonts w:ascii="Times New Roman" w:hAnsi="Times New Roman"/>
          <w:b w:val="0"/>
          <w:sz w:val="24"/>
          <w:szCs w:val="24"/>
        </w:rPr>
        <w:t xml:space="preserve">[1] J. Jones. (1991, </w:t>
      </w:r>
      <w:r w:rsidR="00EC3789" w:rsidRPr="00D619F4">
        <w:rPr>
          <w:rFonts w:ascii="Times New Roman" w:hAnsi="Times New Roman"/>
          <w:b w:val="0"/>
          <w:sz w:val="24"/>
          <w:szCs w:val="24"/>
        </w:rPr>
        <w:t>mayo</w:t>
      </w:r>
      <w:r w:rsidRPr="00D619F4">
        <w:rPr>
          <w:rFonts w:ascii="Times New Roman" w:hAnsi="Times New Roman"/>
          <w:b w:val="0"/>
          <w:sz w:val="24"/>
          <w:szCs w:val="24"/>
        </w:rPr>
        <w:t xml:space="preserve"> 10). Networks (2nd ed.) [Online]. Disponible en: http://www.atm.com</w:t>
      </w:r>
      <w:bookmarkStart w:id="182" w:name="_Toc526255270"/>
      <w:r w:rsidR="00970F5E" w:rsidRPr="00D619F4">
        <w:rPr>
          <w:rFonts w:ascii="Times New Roman" w:hAnsi="Times New Roman"/>
          <w:b w:val="0"/>
          <w:sz w:val="24"/>
          <w:szCs w:val="24"/>
        </w:rPr>
        <w:t>Apéndices</w:t>
      </w:r>
      <w:bookmarkEnd w:id="182"/>
    </w:p>
    <w:p w14:paraId="2A3B2F81" w14:textId="77777777" w:rsidR="00970F5E" w:rsidRPr="00D619F4" w:rsidRDefault="00970F5E" w:rsidP="000A5D22">
      <w:pPr>
        <w:jc w:val="center"/>
        <w:rPr>
          <w:rFonts w:ascii="Times New Roman" w:hAnsi="Times New Roman" w:cs="Times New Roman"/>
          <w:szCs w:val="24"/>
        </w:rPr>
      </w:pPr>
    </w:p>
    <w:p w14:paraId="3B9A38DD" w14:textId="77777777" w:rsidR="00970F5E" w:rsidRPr="00D619F4" w:rsidRDefault="00970F5E" w:rsidP="000A5D22">
      <w:pPr>
        <w:jc w:val="center"/>
        <w:rPr>
          <w:rFonts w:ascii="Times New Roman" w:hAnsi="Times New Roman" w:cs="Times New Roman"/>
          <w:szCs w:val="24"/>
        </w:rPr>
      </w:pPr>
    </w:p>
    <w:p w14:paraId="26843753" w14:textId="77777777" w:rsidR="00970F5E" w:rsidRPr="00D619F4" w:rsidRDefault="00970F5E" w:rsidP="000A5D22">
      <w:pPr>
        <w:jc w:val="center"/>
        <w:rPr>
          <w:rFonts w:ascii="Times New Roman" w:hAnsi="Times New Roman" w:cs="Times New Roman"/>
          <w:szCs w:val="24"/>
        </w:rPr>
      </w:pPr>
    </w:p>
    <w:p w14:paraId="394B381B" w14:textId="77777777" w:rsidR="00970F5E" w:rsidRPr="00D619F4" w:rsidRDefault="00970F5E" w:rsidP="000A5D22">
      <w:pPr>
        <w:jc w:val="center"/>
        <w:rPr>
          <w:rFonts w:ascii="Times New Roman" w:hAnsi="Times New Roman" w:cs="Times New Roman"/>
          <w:szCs w:val="24"/>
        </w:rPr>
      </w:pPr>
    </w:p>
    <w:p w14:paraId="15B42C31" w14:textId="77777777" w:rsidR="00970F5E" w:rsidRPr="00D619F4" w:rsidRDefault="00970F5E" w:rsidP="000A5D22">
      <w:pPr>
        <w:jc w:val="center"/>
        <w:rPr>
          <w:rFonts w:ascii="Times New Roman" w:hAnsi="Times New Roman" w:cs="Times New Roman"/>
          <w:szCs w:val="24"/>
        </w:rPr>
      </w:pPr>
    </w:p>
    <w:p w14:paraId="3C10191C" w14:textId="77777777" w:rsidR="00970F5E" w:rsidRPr="00D619F4" w:rsidRDefault="00970F5E" w:rsidP="000A5D22">
      <w:pPr>
        <w:jc w:val="center"/>
        <w:rPr>
          <w:rFonts w:ascii="Times New Roman" w:hAnsi="Times New Roman" w:cs="Times New Roman"/>
          <w:szCs w:val="24"/>
        </w:rPr>
      </w:pPr>
    </w:p>
    <w:p w14:paraId="50A021AF" w14:textId="77777777" w:rsidR="00970F5E" w:rsidRPr="00D619F4" w:rsidRDefault="00970F5E" w:rsidP="000A5D22">
      <w:pPr>
        <w:jc w:val="center"/>
        <w:rPr>
          <w:rFonts w:ascii="Times New Roman" w:hAnsi="Times New Roman" w:cs="Times New Roman"/>
          <w:szCs w:val="24"/>
        </w:rPr>
      </w:pPr>
    </w:p>
    <w:p w14:paraId="2A392099" w14:textId="77777777" w:rsidR="00970F5E" w:rsidRPr="00D619F4" w:rsidRDefault="00970F5E" w:rsidP="000A5D22">
      <w:pPr>
        <w:jc w:val="center"/>
        <w:rPr>
          <w:rFonts w:ascii="Times New Roman" w:hAnsi="Times New Roman" w:cs="Times New Roman"/>
          <w:szCs w:val="24"/>
        </w:rPr>
      </w:pPr>
    </w:p>
    <w:p w14:paraId="6CA4683E" w14:textId="77777777" w:rsidR="00970F5E" w:rsidRPr="00D619F4" w:rsidRDefault="00970F5E" w:rsidP="000A5D22">
      <w:pPr>
        <w:jc w:val="center"/>
        <w:rPr>
          <w:rFonts w:ascii="Times New Roman" w:hAnsi="Times New Roman" w:cs="Times New Roman"/>
          <w:szCs w:val="24"/>
        </w:rPr>
      </w:pPr>
    </w:p>
    <w:p w14:paraId="7A400A7B" w14:textId="77777777" w:rsidR="00970F5E" w:rsidRPr="00D619F4" w:rsidRDefault="00970F5E" w:rsidP="000A5D22">
      <w:pPr>
        <w:jc w:val="center"/>
        <w:rPr>
          <w:rFonts w:ascii="Times New Roman" w:hAnsi="Times New Roman" w:cs="Times New Roman"/>
          <w:szCs w:val="24"/>
        </w:rPr>
      </w:pPr>
    </w:p>
    <w:p w14:paraId="05DF098C" w14:textId="77777777" w:rsidR="00970F5E" w:rsidRPr="00D619F4" w:rsidRDefault="00970F5E" w:rsidP="000A5D22">
      <w:pPr>
        <w:jc w:val="center"/>
        <w:rPr>
          <w:rFonts w:ascii="Times New Roman" w:hAnsi="Times New Roman" w:cs="Times New Roman"/>
          <w:szCs w:val="24"/>
        </w:rPr>
      </w:pPr>
    </w:p>
    <w:p w14:paraId="587DF2E2" w14:textId="77777777" w:rsidR="00970F5E" w:rsidRPr="00D619F4" w:rsidRDefault="00970F5E" w:rsidP="000A5D22">
      <w:pPr>
        <w:jc w:val="center"/>
        <w:rPr>
          <w:rFonts w:ascii="Times New Roman" w:hAnsi="Times New Roman" w:cs="Times New Roman"/>
          <w:szCs w:val="24"/>
        </w:rPr>
      </w:pPr>
    </w:p>
    <w:p w14:paraId="72DBBCB0" w14:textId="77777777" w:rsidR="00970F5E" w:rsidRPr="00D619F4" w:rsidRDefault="00970F5E" w:rsidP="000A5D22">
      <w:pPr>
        <w:jc w:val="center"/>
        <w:rPr>
          <w:rFonts w:ascii="Times New Roman" w:hAnsi="Times New Roman" w:cs="Times New Roman"/>
          <w:szCs w:val="24"/>
        </w:rPr>
      </w:pPr>
    </w:p>
    <w:p w14:paraId="72E29E0D" w14:textId="77777777" w:rsidR="00970F5E" w:rsidRPr="00D619F4" w:rsidRDefault="00970F5E" w:rsidP="000A5D22">
      <w:pPr>
        <w:jc w:val="center"/>
        <w:rPr>
          <w:rFonts w:ascii="Times New Roman" w:hAnsi="Times New Roman" w:cs="Times New Roman"/>
          <w:szCs w:val="24"/>
        </w:rPr>
      </w:pPr>
    </w:p>
    <w:p w14:paraId="7AD64B23" w14:textId="77777777" w:rsidR="00970F5E" w:rsidRPr="00D619F4" w:rsidRDefault="00970F5E" w:rsidP="000A5D22">
      <w:pPr>
        <w:jc w:val="center"/>
        <w:rPr>
          <w:rFonts w:ascii="Times New Roman" w:hAnsi="Times New Roman" w:cs="Times New Roman"/>
          <w:szCs w:val="24"/>
        </w:rPr>
      </w:pPr>
    </w:p>
    <w:p w14:paraId="0A0D65A5" w14:textId="77777777" w:rsidR="00970F5E" w:rsidRPr="00D619F4" w:rsidRDefault="00970F5E" w:rsidP="000A5D22">
      <w:pPr>
        <w:jc w:val="center"/>
        <w:rPr>
          <w:rFonts w:ascii="Times New Roman" w:hAnsi="Times New Roman" w:cs="Times New Roman"/>
          <w:szCs w:val="24"/>
        </w:rPr>
      </w:pPr>
    </w:p>
    <w:p w14:paraId="3F011C05" w14:textId="77777777" w:rsidR="00970F5E" w:rsidRPr="00D619F4" w:rsidRDefault="00970F5E" w:rsidP="000A5D22">
      <w:pPr>
        <w:jc w:val="center"/>
        <w:rPr>
          <w:rFonts w:ascii="Times New Roman" w:hAnsi="Times New Roman" w:cs="Times New Roman"/>
          <w:szCs w:val="24"/>
        </w:rPr>
      </w:pPr>
    </w:p>
    <w:p w14:paraId="289CC4AF" w14:textId="77777777" w:rsidR="00970F5E" w:rsidRPr="00D619F4" w:rsidRDefault="00970F5E" w:rsidP="000A5D22">
      <w:pPr>
        <w:jc w:val="center"/>
        <w:rPr>
          <w:rFonts w:ascii="Times New Roman" w:hAnsi="Times New Roman" w:cs="Times New Roman"/>
          <w:szCs w:val="24"/>
        </w:rPr>
      </w:pPr>
    </w:p>
    <w:p w14:paraId="21323163" w14:textId="77777777" w:rsidR="00970F5E" w:rsidRPr="00D619F4" w:rsidRDefault="00970F5E" w:rsidP="000A5D22">
      <w:pPr>
        <w:jc w:val="center"/>
        <w:rPr>
          <w:rFonts w:ascii="Times New Roman" w:hAnsi="Times New Roman" w:cs="Times New Roman"/>
          <w:b/>
          <w:szCs w:val="24"/>
        </w:rPr>
      </w:pPr>
    </w:p>
    <w:p w14:paraId="1D9D6534" w14:textId="77777777" w:rsidR="00970F5E" w:rsidRPr="00D619F4" w:rsidRDefault="00970F5E" w:rsidP="000A5D22">
      <w:pPr>
        <w:jc w:val="center"/>
        <w:rPr>
          <w:rFonts w:ascii="Times New Roman" w:hAnsi="Times New Roman" w:cs="Times New Roman"/>
          <w:b/>
          <w:szCs w:val="24"/>
        </w:rPr>
      </w:pPr>
    </w:p>
    <w:p w14:paraId="3A40453F" w14:textId="77777777" w:rsidR="00C77A2B" w:rsidRPr="00D619F4" w:rsidRDefault="0099369D" w:rsidP="006765B1">
      <w:pPr>
        <w:jc w:val="center"/>
        <w:rPr>
          <w:rFonts w:ascii="Times New Roman" w:hAnsi="Times New Roman" w:cs="Times New Roman"/>
          <w:b/>
          <w:szCs w:val="24"/>
        </w:rPr>
      </w:pPr>
      <w:r>
        <w:rPr>
          <w:rFonts w:ascii="Times New Roman" w:hAnsi="Times New Roman" w:cs="Times New Roman"/>
          <w:b/>
          <w:szCs w:val="24"/>
        </w:rPr>
        <w:br w:type="page"/>
      </w:r>
      <w:r w:rsidR="006F5E20" w:rsidRPr="00D619F4">
        <w:rPr>
          <w:rFonts w:ascii="Times New Roman" w:hAnsi="Times New Roman" w:cs="Times New Roman"/>
          <w:b/>
          <w:szCs w:val="24"/>
        </w:rPr>
        <w:lastRenderedPageBreak/>
        <w:t>A</w:t>
      </w:r>
      <w:r w:rsidR="00970F5E" w:rsidRPr="00D619F4">
        <w:rPr>
          <w:rFonts w:ascii="Times New Roman" w:hAnsi="Times New Roman" w:cs="Times New Roman"/>
          <w:b/>
          <w:szCs w:val="24"/>
        </w:rPr>
        <w:t xml:space="preserve">péndice </w:t>
      </w:r>
      <w:r w:rsidR="00C77A2B" w:rsidRPr="00D619F4">
        <w:rPr>
          <w:rFonts w:ascii="Times New Roman" w:hAnsi="Times New Roman" w:cs="Times New Roman"/>
          <w:b/>
          <w:szCs w:val="24"/>
        </w:rPr>
        <w:t>A</w:t>
      </w:r>
    </w:p>
    <w:p w14:paraId="4EAD550E" w14:textId="77777777" w:rsidR="00152274" w:rsidRPr="00D619F4" w:rsidRDefault="00152274" w:rsidP="00F1500E">
      <w:pPr>
        <w:rPr>
          <w:rFonts w:ascii="Times New Roman" w:hAnsi="Times New Roman" w:cs="Times New Roman"/>
          <w:szCs w:val="24"/>
        </w:rPr>
      </w:pPr>
    </w:p>
    <w:p w14:paraId="6AA4EBC0" w14:textId="77777777" w:rsidR="00152274" w:rsidRPr="00D619F4" w:rsidRDefault="00152274" w:rsidP="00F1500E">
      <w:pPr>
        <w:rPr>
          <w:rFonts w:ascii="Times New Roman" w:hAnsi="Times New Roman" w:cs="Times New Roman"/>
          <w:szCs w:val="24"/>
        </w:rPr>
      </w:pPr>
    </w:p>
    <w:p w14:paraId="53F513A5" w14:textId="77777777" w:rsidR="00152274" w:rsidRPr="00D619F4" w:rsidRDefault="00152274" w:rsidP="00F1500E">
      <w:pPr>
        <w:rPr>
          <w:rFonts w:ascii="Times New Roman" w:hAnsi="Times New Roman" w:cs="Times New Roman"/>
          <w:szCs w:val="24"/>
        </w:rPr>
      </w:pPr>
    </w:p>
    <w:p w14:paraId="7BFF742F" w14:textId="77777777" w:rsidR="00152274" w:rsidRPr="00D619F4" w:rsidRDefault="00152274" w:rsidP="00F1500E">
      <w:pPr>
        <w:rPr>
          <w:rFonts w:ascii="Times New Roman" w:hAnsi="Times New Roman" w:cs="Times New Roman"/>
          <w:szCs w:val="24"/>
        </w:rPr>
      </w:pPr>
    </w:p>
    <w:p w14:paraId="121927B6" w14:textId="77777777" w:rsidR="00152274" w:rsidRPr="00D619F4" w:rsidRDefault="00152274" w:rsidP="00F1500E">
      <w:pPr>
        <w:rPr>
          <w:rFonts w:ascii="Times New Roman" w:hAnsi="Times New Roman" w:cs="Times New Roman"/>
          <w:szCs w:val="24"/>
        </w:rPr>
      </w:pPr>
    </w:p>
    <w:p w14:paraId="6A1535AD" w14:textId="77777777" w:rsidR="00152274" w:rsidRPr="00D619F4" w:rsidRDefault="00152274" w:rsidP="00F1500E">
      <w:pPr>
        <w:rPr>
          <w:rFonts w:ascii="Times New Roman" w:hAnsi="Times New Roman" w:cs="Times New Roman"/>
          <w:szCs w:val="24"/>
        </w:rPr>
      </w:pPr>
    </w:p>
    <w:p w14:paraId="4AB90F67" w14:textId="77777777" w:rsidR="00152274" w:rsidRPr="00D619F4" w:rsidRDefault="00152274" w:rsidP="00F1500E">
      <w:pPr>
        <w:rPr>
          <w:rFonts w:ascii="Times New Roman" w:hAnsi="Times New Roman" w:cs="Times New Roman"/>
          <w:szCs w:val="24"/>
        </w:rPr>
      </w:pPr>
    </w:p>
    <w:p w14:paraId="3890CF4A" w14:textId="77777777" w:rsidR="00152274" w:rsidRPr="00D619F4" w:rsidRDefault="00152274" w:rsidP="00F1500E">
      <w:pPr>
        <w:rPr>
          <w:rFonts w:ascii="Times New Roman" w:hAnsi="Times New Roman" w:cs="Times New Roman"/>
          <w:szCs w:val="24"/>
        </w:rPr>
      </w:pPr>
    </w:p>
    <w:p w14:paraId="266D20CD" w14:textId="77777777" w:rsidR="00152274" w:rsidRPr="00D619F4" w:rsidRDefault="00152274" w:rsidP="00F1500E">
      <w:pPr>
        <w:rPr>
          <w:rFonts w:ascii="Times New Roman" w:hAnsi="Times New Roman" w:cs="Times New Roman"/>
          <w:szCs w:val="24"/>
        </w:rPr>
      </w:pPr>
    </w:p>
    <w:p w14:paraId="439026EC" w14:textId="77777777" w:rsidR="00152274" w:rsidRPr="00D619F4" w:rsidRDefault="00152274" w:rsidP="00F1500E">
      <w:pPr>
        <w:rPr>
          <w:rFonts w:ascii="Times New Roman" w:hAnsi="Times New Roman" w:cs="Times New Roman"/>
          <w:szCs w:val="24"/>
        </w:rPr>
      </w:pPr>
    </w:p>
    <w:p w14:paraId="0C320C65" w14:textId="77777777" w:rsidR="00152274" w:rsidRPr="00D619F4" w:rsidRDefault="00152274" w:rsidP="00F1500E">
      <w:pPr>
        <w:rPr>
          <w:rFonts w:ascii="Times New Roman" w:hAnsi="Times New Roman" w:cs="Times New Roman"/>
          <w:szCs w:val="24"/>
        </w:rPr>
      </w:pPr>
    </w:p>
    <w:p w14:paraId="77123E4D" w14:textId="77777777" w:rsidR="00152274" w:rsidRPr="00D619F4" w:rsidRDefault="00152274" w:rsidP="00F1500E">
      <w:pPr>
        <w:rPr>
          <w:rFonts w:ascii="Times New Roman" w:hAnsi="Times New Roman" w:cs="Times New Roman"/>
          <w:szCs w:val="24"/>
        </w:rPr>
      </w:pPr>
    </w:p>
    <w:p w14:paraId="11ED1858" w14:textId="77777777" w:rsidR="00152274" w:rsidRPr="00D619F4" w:rsidRDefault="00152274" w:rsidP="00F1500E">
      <w:pPr>
        <w:rPr>
          <w:rFonts w:ascii="Times New Roman" w:hAnsi="Times New Roman" w:cs="Times New Roman"/>
          <w:szCs w:val="24"/>
        </w:rPr>
      </w:pPr>
    </w:p>
    <w:sectPr w:rsidR="00152274" w:rsidRPr="00D619F4" w:rsidSect="000343FA">
      <w:footerReference w:type="default" r:id="rId32"/>
      <w:footerReference w:type="first" r:id="rId33"/>
      <w:pgSz w:w="11906" w:h="16838"/>
      <w:pgMar w:top="1701" w:right="1134" w:bottom="1134" w:left="1418" w:header="709" w:footer="0" w:gutter="0"/>
      <w:cols w:space="720"/>
      <w:formProt w:val="0"/>
      <w:titlePg/>
      <w:docGrid w:linePitch="360"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Jenny Pilar Gutierrez Lopez" w:date="2026-06-05T14:36:00Z" w:initials="JG">
    <w:p w14:paraId="01BC1D5E" w14:textId="76F2F6E9" w:rsidR="002D29D1" w:rsidRDefault="002D29D1" w:rsidP="002D29D1">
      <w:pPr>
        <w:jc w:val="left"/>
      </w:pPr>
      <w:r>
        <w:rPr>
          <w:rStyle w:val="CommentReference"/>
        </w:rPr>
        <w:annotationRef/>
      </w:r>
      <w:r>
        <w:rPr>
          <w:sz w:val="20"/>
        </w:rPr>
        <w:t>agregar más facultades en caso de ser necesario</w:t>
      </w:r>
    </w:p>
  </w:comment>
  <w:comment w:id="10" w:author="Jenny Pilar Gutierrez Lopez" w:date="2026-06-05T14:36:00Z" w:initials="JG">
    <w:p w14:paraId="0C1AECA7" w14:textId="77777777" w:rsidR="002D29D1" w:rsidRDefault="002D29D1" w:rsidP="002D29D1">
      <w:pPr>
        <w:jc w:val="left"/>
      </w:pPr>
      <w:r>
        <w:rPr>
          <w:rStyle w:val="CommentReference"/>
        </w:rPr>
        <w:annotationRef/>
      </w:r>
      <w:r>
        <w:rPr>
          <w:sz w:val="20"/>
        </w:rPr>
        <w:t>agregar más estudiantes en caso de ser necesario</w:t>
      </w:r>
    </w:p>
  </w:comment>
  <w:comment w:id="19" w:author="Jenny Pilar Gutierrez Lopez" w:date="2026-06-05T11:06:00Z" w:initials="JG">
    <w:p w14:paraId="5BB8A8C4" w14:textId="77777777" w:rsidR="000752B1" w:rsidRDefault="000752B1" w:rsidP="000752B1">
      <w:pPr>
        <w:jc w:val="left"/>
      </w:pPr>
      <w:r>
        <w:rPr>
          <w:rStyle w:val="CommentReference"/>
        </w:rPr>
        <w:annotationRef/>
      </w:r>
      <w:r>
        <w:rPr>
          <w:sz w:val="20"/>
        </w:rPr>
        <w:t>Agregue páginas de dedicatoria según sean necesarias, de tal manera que cada estudiante pueda escribir una dedicatoria</w:t>
      </w:r>
    </w:p>
  </w:comment>
  <w:comment w:id="20" w:author="Jenny Pilar Gutierrez Lopez" w:date="2026-06-05T11:07:00Z" w:initials="JG">
    <w:p w14:paraId="557BAFEA" w14:textId="77777777" w:rsidR="000752B1" w:rsidRDefault="000752B1" w:rsidP="000752B1">
      <w:pPr>
        <w:jc w:val="left"/>
      </w:pPr>
      <w:r>
        <w:rPr>
          <w:rStyle w:val="CommentReference"/>
        </w:rPr>
        <w:annotationRef/>
      </w:r>
      <w:r>
        <w:rPr>
          <w:sz w:val="20"/>
        </w:rPr>
        <w:t>Agregue páginas de agradecimientos según sea necesario, de tal manera que todos los estudiantes puedan escribir sus agradecimientos</w:t>
      </w:r>
    </w:p>
  </w:comment>
  <w:comment w:id="21" w:author="Jenny Pilar Gutierrez Lopez" w:date="2026-06-05T11:08:00Z" w:initials="JG">
    <w:p w14:paraId="300F7BCE" w14:textId="77777777" w:rsidR="00040451" w:rsidRDefault="00CA4A9B" w:rsidP="00040451">
      <w:pPr>
        <w:jc w:val="left"/>
      </w:pPr>
      <w:r>
        <w:rPr>
          <w:rStyle w:val="CommentReference"/>
        </w:rPr>
        <w:annotationRef/>
      </w:r>
      <w:r w:rsidR="00040451">
        <w:rPr>
          <w:sz w:val="20"/>
        </w:rPr>
        <w:t>Agregue páginas de declaración expresa de tal manera que cada estudiante(s) por carrea tengan sus declaración expresa firmada</w:t>
      </w:r>
    </w:p>
  </w:comment>
  <w:comment w:id="26" w:author="Jenny Pilar Gutierrez Lopez" w:date="2026-06-05T14:37:00Z" w:initials="JG">
    <w:p w14:paraId="395D9B31" w14:textId="77777777" w:rsidR="006D4E8A" w:rsidRDefault="006D4E8A" w:rsidP="006D4E8A">
      <w:pPr>
        <w:jc w:val="left"/>
      </w:pPr>
      <w:r>
        <w:rPr>
          <w:rStyle w:val="CommentReference"/>
        </w:rPr>
        <w:annotationRef/>
      </w:r>
      <w:r>
        <w:rPr>
          <w:sz w:val="20"/>
        </w:rPr>
        <w:t>agregar más páginas de evaluadores en caso de ser necesarias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BC1D5E" w15:done="0"/>
  <w15:commentEx w15:paraId="0C1AECA7" w15:done="0"/>
  <w15:commentEx w15:paraId="5BB8A8C4" w15:done="0"/>
  <w15:commentEx w15:paraId="557BAFEA" w15:done="0"/>
  <w15:commentEx w15:paraId="300F7BCE" w15:done="0"/>
  <w15:commentEx w15:paraId="395D9B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3D4988" w16cex:dateUtc="2026-06-05T19:36:00Z"/>
  <w16cex:commentExtensible w16cex:durableId="12B68638" w16cex:dateUtc="2026-06-05T19:36:00Z"/>
  <w16cex:commentExtensible w16cex:durableId="2BC3C463" w16cex:dateUtc="2026-06-05T16:06:00Z"/>
  <w16cex:commentExtensible w16cex:durableId="6BAD013B" w16cex:dateUtc="2026-06-05T16:07:00Z"/>
  <w16cex:commentExtensible w16cex:durableId="0FCFCC78" w16cex:dateUtc="2026-06-05T16:08:00Z"/>
  <w16cex:commentExtensible w16cex:durableId="6CCBA56A" w16cex:dateUtc="2026-06-05T1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BC1D5E" w16cid:durableId="123D4988"/>
  <w16cid:commentId w16cid:paraId="0C1AECA7" w16cid:durableId="12B68638"/>
  <w16cid:commentId w16cid:paraId="5BB8A8C4" w16cid:durableId="2BC3C463"/>
  <w16cid:commentId w16cid:paraId="557BAFEA" w16cid:durableId="6BAD013B"/>
  <w16cid:commentId w16cid:paraId="300F7BCE" w16cid:durableId="0FCFCC78"/>
  <w16cid:commentId w16cid:paraId="395D9B31" w16cid:durableId="6CCBA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B0A9D" w14:textId="77777777" w:rsidR="00FF7E82" w:rsidRDefault="00FF7E82" w:rsidP="00F1500E">
      <w:r>
        <w:separator/>
      </w:r>
    </w:p>
  </w:endnote>
  <w:endnote w:type="continuationSeparator" w:id="0">
    <w:p w14:paraId="024CBEBB" w14:textId="77777777" w:rsidR="00FF7E82" w:rsidRDefault="00FF7E82" w:rsidP="00F1500E">
      <w:r>
        <w:continuationSeparator/>
      </w:r>
    </w:p>
  </w:endnote>
  <w:endnote w:type="continuationNotice" w:id="1">
    <w:p w14:paraId="3F1B3758" w14:textId="77777777" w:rsidR="00FF7E82" w:rsidRDefault="00FF7E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20B0604020202020204"/>
    <w:charset w:val="01"/>
    <w:family w:val="swiss"/>
    <w:pitch w:val="variable"/>
  </w:font>
  <w:font w:name="FreeSans">
    <w:altName w:val="Cambria"/>
    <w:panose1 w:val="020B0604020202020204"/>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1A11" w14:textId="77777777" w:rsidR="00131B46" w:rsidRPr="00D66237" w:rsidRDefault="00131B46" w:rsidP="00F1500E">
    <w:pPr>
      <w:pStyle w:val="Footer"/>
    </w:pPr>
  </w:p>
  <w:p w14:paraId="597ED71D" w14:textId="77777777" w:rsidR="00131B46" w:rsidRDefault="00131B46" w:rsidP="00F15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2553" w14:textId="77777777" w:rsidR="00131B46" w:rsidRDefault="00131B46" w:rsidP="00F1500E">
    <w:pPr>
      <w:pStyle w:val="Footer"/>
    </w:pPr>
  </w:p>
  <w:p w14:paraId="4222D152" w14:textId="77777777" w:rsidR="00131B46" w:rsidRDefault="00131B46" w:rsidP="00F15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27B9" w14:textId="4ED31148" w:rsidR="00131B46" w:rsidRPr="002F682B" w:rsidRDefault="00131B46" w:rsidP="002F682B">
    <w:pPr>
      <w:pStyle w:val="Footer"/>
      <w:jc w:val="center"/>
      <w:rPr>
        <w:rFonts w:ascii="Arial" w:hAnsi="Arial"/>
        <w:sz w:val="20"/>
      </w:rPr>
    </w:pPr>
    <w:r w:rsidRPr="002F682B">
      <w:rPr>
        <w:rFonts w:ascii="Arial" w:hAnsi="Arial"/>
        <w:sz w:val="20"/>
      </w:rPr>
      <w:fldChar w:fldCharType="begin"/>
    </w:r>
    <w:r w:rsidRPr="002F682B">
      <w:rPr>
        <w:rFonts w:ascii="Arial" w:hAnsi="Arial"/>
        <w:sz w:val="20"/>
      </w:rPr>
      <w:instrText xml:space="preserve"> PAGE   \* MERGEFORMAT </w:instrText>
    </w:r>
    <w:r w:rsidRPr="002F682B">
      <w:rPr>
        <w:rFonts w:ascii="Arial" w:hAnsi="Arial"/>
        <w:sz w:val="20"/>
      </w:rPr>
      <w:fldChar w:fldCharType="separate"/>
    </w:r>
    <w:r w:rsidR="00D57356">
      <w:rPr>
        <w:rFonts w:ascii="Arial" w:hAnsi="Arial"/>
        <w:noProof/>
        <w:sz w:val="20"/>
      </w:rPr>
      <w:t>26</w:t>
    </w:r>
    <w:r w:rsidRPr="002F682B">
      <w:rPr>
        <w:rFonts w:ascii="Arial" w:hAnsi="Arial"/>
        <w:noProof/>
        <w:sz w:val="20"/>
      </w:rPr>
      <w:fldChar w:fldCharType="end"/>
    </w:r>
  </w:p>
  <w:p w14:paraId="2120AEFD" w14:textId="77777777" w:rsidR="00131B46" w:rsidRDefault="00131B46" w:rsidP="00F150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7C45" w14:textId="77777777" w:rsidR="00131B46" w:rsidRDefault="00131B46" w:rsidP="00F1500E">
    <w:pPr>
      <w:pStyle w:val="Footer"/>
    </w:pPr>
  </w:p>
  <w:p w14:paraId="2D435914" w14:textId="77777777" w:rsidR="00131B46" w:rsidRDefault="00131B46" w:rsidP="00F150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0DCA" w14:textId="77777777" w:rsidR="00131B46" w:rsidRDefault="00131B46" w:rsidP="00F1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026F" w14:textId="77777777" w:rsidR="00FF7E82" w:rsidRDefault="00FF7E82" w:rsidP="00F1500E">
      <w:r>
        <w:separator/>
      </w:r>
    </w:p>
  </w:footnote>
  <w:footnote w:type="continuationSeparator" w:id="0">
    <w:p w14:paraId="1F55FE2E" w14:textId="77777777" w:rsidR="00FF7E82" w:rsidRDefault="00FF7E82" w:rsidP="00F1500E">
      <w:r>
        <w:continuationSeparator/>
      </w:r>
    </w:p>
  </w:footnote>
  <w:footnote w:type="continuationNotice" w:id="1">
    <w:p w14:paraId="77AC30FB" w14:textId="77777777" w:rsidR="00FF7E82" w:rsidRDefault="00FF7E8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003"/>
    <w:multiLevelType w:val="hybridMultilevel"/>
    <w:tmpl w:val="FDECE66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6B56F4A"/>
    <w:multiLevelType w:val="hybridMultilevel"/>
    <w:tmpl w:val="5DF05B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00CC9E7"/>
    <w:multiLevelType w:val="hybridMultilevel"/>
    <w:tmpl w:val="FFFFFFFF"/>
    <w:lvl w:ilvl="0" w:tplc="E48EB476">
      <w:start w:val="1"/>
      <w:numFmt w:val="decimal"/>
      <w:lvlText w:val="%1."/>
      <w:lvlJc w:val="left"/>
      <w:pPr>
        <w:ind w:left="720" w:hanging="360"/>
      </w:pPr>
    </w:lvl>
    <w:lvl w:ilvl="1" w:tplc="C066858E">
      <w:start w:val="1"/>
      <w:numFmt w:val="lowerLetter"/>
      <w:lvlText w:val="%2."/>
      <w:lvlJc w:val="left"/>
      <w:pPr>
        <w:ind w:left="1440" w:hanging="360"/>
      </w:pPr>
    </w:lvl>
    <w:lvl w:ilvl="2" w:tplc="1A8A967E">
      <w:start w:val="1"/>
      <w:numFmt w:val="lowerRoman"/>
      <w:lvlText w:val="%3."/>
      <w:lvlJc w:val="right"/>
      <w:pPr>
        <w:ind w:left="2160" w:hanging="180"/>
      </w:pPr>
    </w:lvl>
    <w:lvl w:ilvl="3" w:tplc="0752279C">
      <w:start w:val="1"/>
      <w:numFmt w:val="decimal"/>
      <w:lvlText w:val="%4."/>
      <w:lvlJc w:val="left"/>
      <w:pPr>
        <w:ind w:left="2880" w:hanging="360"/>
      </w:pPr>
    </w:lvl>
    <w:lvl w:ilvl="4" w:tplc="EB1ADE38">
      <w:start w:val="1"/>
      <w:numFmt w:val="lowerLetter"/>
      <w:lvlText w:val="%5."/>
      <w:lvlJc w:val="left"/>
      <w:pPr>
        <w:ind w:left="3600" w:hanging="360"/>
      </w:pPr>
    </w:lvl>
    <w:lvl w:ilvl="5" w:tplc="A86CC5A4">
      <w:start w:val="1"/>
      <w:numFmt w:val="lowerRoman"/>
      <w:lvlText w:val="%6."/>
      <w:lvlJc w:val="right"/>
      <w:pPr>
        <w:ind w:left="4320" w:hanging="180"/>
      </w:pPr>
    </w:lvl>
    <w:lvl w:ilvl="6" w:tplc="C2A0EB62">
      <w:start w:val="1"/>
      <w:numFmt w:val="decimal"/>
      <w:lvlText w:val="%7."/>
      <w:lvlJc w:val="left"/>
      <w:pPr>
        <w:ind w:left="5040" w:hanging="360"/>
      </w:pPr>
    </w:lvl>
    <w:lvl w:ilvl="7" w:tplc="D6CAC1B2">
      <w:start w:val="1"/>
      <w:numFmt w:val="lowerLetter"/>
      <w:lvlText w:val="%8."/>
      <w:lvlJc w:val="left"/>
      <w:pPr>
        <w:ind w:left="5760" w:hanging="360"/>
      </w:pPr>
    </w:lvl>
    <w:lvl w:ilvl="8" w:tplc="4F562054">
      <w:start w:val="1"/>
      <w:numFmt w:val="lowerRoman"/>
      <w:lvlText w:val="%9."/>
      <w:lvlJc w:val="right"/>
      <w:pPr>
        <w:ind w:left="6480" w:hanging="180"/>
      </w:pPr>
    </w:lvl>
  </w:abstractNum>
  <w:abstractNum w:abstractNumId="3" w15:restartNumberingAfterBreak="0">
    <w:nsid w:val="27A53115"/>
    <w:multiLevelType w:val="hybridMultilevel"/>
    <w:tmpl w:val="5EE840BC"/>
    <w:lvl w:ilvl="0" w:tplc="B9DA4EF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D4E8D"/>
    <w:multiLevelType w:val="hybridMultilevel"/>
    <w:tmpl w:val="21B23014"/>
    <w:lvl w:ilvl="0" w:tplc="AEA6B728">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56561"/>
    <w:multiLevelType w:val="hybridMultilevel"/>
    <w:tmpl w:val="70388AA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5233AD3"/>
    <w:multiLevelType w:val="multilevel"/>
    <w:tmpl w:val="300A001F"/>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AB24A6"/>
    <w:multiLevelType w:val="hybridMultilevel"/>
    <w:tmpl w:val="50DE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A442B"/>
    <w:multiLevelType w:val="hybridMultilevel"/>
    <w:tmpl w:val="CB343580"/>
    <w:lvl w:ilvl="0" w:tplc="A682576C">
      <w:start w:val="1"/>
      <w:numFmt w:val="bullet"/>
      <w:lvlText w:val="•"/>
      <w:lvlJc w:val="left"/>
      <w:pPr>
        <w:ind w:left="720" w:hanging="360"/>
      </w:pPr>
      <w:rPr>
        <w:rFonts w:hint="default"/>
      </w:rPr>
    </w:lvl>
    <w:lvl w:ilvl="1" w:tplc="5C744FDE">
      <w:start w:val="1"/>
      <w:numFmt w:val="bullet"/>
      <w:lvlText w:val="-"/>
      <w:lvlJc w:val="left"/>
      <w:pPr>
        <w:ind w:left="1440" w:hanging="360"/>
      </w:pPr>
      <w:rPr>
        <w:rFonts w:ascii="Calibri" w:eastAsia="Calibri" w:hAnsi="Calibri" w:hint="default"/>
        <w:color w:val="333333"/>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022E5"/>
    <w:multiLevelType w:val="hybridMultilevel"/>
    <w:tmpl w:val="AC32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21BFD"/>
    <w:multiLevelType w:val="multilevel"/>
    <w:tmpl w:val="D1AC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A38B5"/>
    <w:multiLevelType w:val="multilevel"/>
    <w:tmpl w:val="787A790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5FC00922"/>
    <w:multiLevelType w:val="hybridMultilevel"/>
    <w:tmpl w:val="10FCF3F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65094508"/>
    <w:multiLevelType w:val="multilevel"/>
    <w:tmpl w:val="F0465E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83497D"/>
    <w:multiLevelType w:val="multilevel"/>
    <w:tmpl w:val="11EAB19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732108FC"/>
    <w:multiLevelType w:val="hybridMultilevel"/>
    <w:tmpl w:val="D54A0DEA"/>
    <w:lvl w:ilvl="0" w:tplc="A682576C">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22216B"/>
    <w:multiLevelType w:val="multilevel"/>
    <w:tmpl w:val="6E08C8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70B26F"/>
    <w:multiLevelType w:val="hybridMultilevel"/>
    <w:tmpl w:val="FFFFFFFF"/>
    <w:lvl w:ilvl="0" w:tplc="DB1C56FA">
      <w:start w:val="1"/>
      <w:numFmt w:val="bullet"/>
      <w:lvlText w:val=""/>
      <w:lvlJc w:val="left"/>
      <w:pPr>
        <w:ind w:left="720" w:hanging="360"/>
      </w:pPr>
      <w:rPr>
        <w:rFonts w:ascii="Symbol" w:hAnsi="Symbol" w:hint="default"/>
      </w:rPr>
    </w:lvl>
    <w:lvl w:ilvl="1" w:tplc="3F586780">
      <w:start w:val="1"/>
      <w:numFmt w:val="bullet"/>
      <w:lvlText w:val="o"/>
      <w:lvlJc w:val="left"/>
      <w:pPr>
        <w:ind w:left="1440" w:hanging="360"/>
      </w:pPr>
      <w:rPr>
        <w:rFonts w:ascii="Courier New" w:hAnsi="Courier New" w:hint="default"/>
      </w:rPr>
    </w:lvl>
    <w:lvl w:ilvl="2" w:tplc="0EBC7D72">
      <w:start w:val="1"/>
      <w:numFmt w:val="bullet"/>
      <w:lvlText w:val=""/>
      <w:lvlJc w:val="left"/>
      <w:pPr>
        <w:ind w:left="2160" w:hanging="360"/>
      </w:pPr>
      <w:rPr>
        <w:rFonts w:ascii="Wingdings" w:hAnsi="Wingdings" w:hint="default"/>
      </w:rPr>
    </w:lvl>
    <w:lvl w:ilvl="3" w:tplc="26248AD6">
      <w:start w:val="1"/>
      <w:numFmt w:val="bullet"/>
      <w:lvlText w:val=""/>
      <w:lvlJc w:val="left"/>
      <w:pPr>
        <w:ind w:left="2880" w:hanging="360"/>
      </w:pPr>
      <w:rPr>
        <w:rFonts w:ascii="Symbol" w:hAnsi="Symbol" w:hint="default"/>
      </w:rPr>
    </w:lvl>
    <w:lvl w:ilvl="4" w:tplc="DB5C08FE">
      <w:start w:val="1"/>
      <w:numFmt w:val="bullet"/>
      <w:lvlText w:val="o"/>
      <w:lvlJc w:val="left"/>
      <w:pPr>
        <w:ind w:left="3600" w:hanging="360"/>
      </w:pPr>
      <w:rPr>
        <w:rFonts w:ascii="Courier New" w:hAnsi="Courier New" w:hint="default"/>
      </w:rPr>
    </w:lvl>
    <w:lvl w:ilvl="5" w:tplc="4CBE9FAC">
      <w:start w:val="1"/>
      <w:numFmt w:val="bullet"/>
      <w:lvlText w:val=""/>
      <w:lvlJc w:val="left"/>
      <w:pPr>
        <w:ind w:left="4320" w:hanging="360"/>
      </w:pPr>
      <w:rPr>
        <w:rFonts w:ascii="Wingdings" w:hAnsi="Wingdings" w:hint="default"/>
      </w:rPr>
    </w:lvl>
    <w:lvl w:ilvl="6" w:tplc="FA6EDF90">
      <w:start w:val="1"/>
      <w:numFmt w:val="bullet"/>
      <w:lvlText w:val=""/>
      <w:lvlJc w:val="left"/>
      <w:pPr>
        <w:ind w:left="5040" w:hanging="360"/>
      </w:pPr>
      <w:rPr>
        <w:rFonts w:ascii="Symbol" w:hAnsi="Symbol" w:hint="default"/>
      </w:rPr>
    </w:lvl>
    <w:lvl w:ilvl="7" w:tplc="2266E9F2">
      <w:start w:val="1"/>
      <w:numFmt w:val="bullet"/>
      <w:lvlText w:val="o"/>
      <w:lvlJc w:val="left"/>
      <w:pPr>
        <w:ind w:left="5760" w:hanging="360"/>
      </w:pPr>
      <w:rPr>
        <w:rFonts w:ascii="Courier New" w:hAnsi="Courier New" w:hint="default"/>
      </w:rPr>
    </w:lvl>
    <w:lvl w:ilvl="8" w:tplc="8738FA32">
      <w:start w:val="1"/>
      <w:numFmt w:val="bullet"/>
      <w:lvlText w:val=""/>
      <w:lvlJc w:val="left"/>
      <w:pPr>
        <w:ind w:left="6480" w:hanging="360"/>
      </w:pPr>
      <w:rPr>
        <w:rFonts w:ascii="Wingdings" w:hAnsi="Wingdings" w:hint="default"/>
      </w:rPr>
    </w:lvl>
  </w:abstractNum>
  <w:num w:numId="1" w16cid:durableId="387383513">
    <w:abstractNumId w:val="6"/>
  </w:num>
  <w:num w:numId="2" w16cid:durableId="927933264">
    <w:abstractNumId w:val="14"/>
  </w:num>
  <w:num w:numId="3" w16cid:durableId="774834595">
    <w:abstractNumId w:val="11"/>
  </w:num>
  <w:num w:numId="4" w16cid:durableId="1620986002">
    <w:abstractNumId w:val="11"/>
  </w:num>
  <w:num w:numId="5" w16cid:durableId="1871839850">
    <w:abstractNumId w:val="11"/>
  </w:num>
  <w:num w:numId="6" w16cid:durableId="1197085444">
    <w:abstractNumId w:val="9"/>
  </w:num>
  <w:num w:numId="7" w16cid:durableId="570232101">
    <w:abstractNumId w:val="4"/>
  </w:num>
  <w:num w:numId="8" w16cid:durableId="891113540">
    <w:abstractNumId w:val="15"/>
  </w:num>
  <w:num w:numId="9" w16cid:durableId="1619872643">
    <w:abstractNumId w:val="8"/>
  </w:num>
  <w:num w:numId="10" w16cid:durableId="901062013">
    <w:abstractNumId w:val="11"/>
  </w:num>
  <w:num w:numId="11" w16cid:durableId="477117597">
    <w:abstractNumId w:val="12"/>
  </w:num>
  <w:num w:numId="12" w16cid:durableId="708606700">
    <w:abstractNumId w:val="11"/>
  </w:num>
  <w:num w:numId="13" w16cid:durableId="1901359192">
    <w:abstractNumId w:val="0"/>
  </w:num>
  <w:num w:numId="14" w16cid:durableId="1306743810">
    <w:abstractNumId w:val="1"/>
  </w:num>
  <w:num w:numId="15" w16cid:durableId="2071730006">
    <w:abstractNumId w:val="5"/>
  </w:num>
  <w:num w:numId="16" w16cid:durableId="1156528551">
    <w:abstractNumId w:val="16"/>
  </w:num>
  <w:num w:numId="17" w16cid:durableId="949237431">
    <w:abstractNumId w:val="7"/>
  </w:num>
  <w:num w:numId="18" w16cid:durableId="853039242">
    <w:abstractNumId w:val="11"/>
  </w:num>
  <w:num w:numId="19" w16cid:durableId="60442896">
    <w:abstractNumId w:val="11"/>
  </w:num>
  <w:num w:numId="20" w16cid:durableId="822506021">
    <w:abstractNumId w:val="11"/>
  </w:num>
  <w:num w:numId="21" w16cid:durableId="449133981">
    <w:abstractNumId w:val="17"/>
  </w:num>
  <w:num w:numId="22" w16cid:durableId="188180742">
    <w:abstractNumId w:val="2"/>
  </w:num>
  <w:num w:numId="23" w16cid:durableId="626081534">
    <w:abstractNumId w:val="13"/>
  </w:num>
  <w:num w:numId="24" w16cid:durableId="1961912100">
    <w:abstractNumId w:val="3"/>
  </w:num>
  <w:num w:numId="25" w16cid:durableId="167118166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del Carmen Pere">
    <w15:presenceInfo w15:providerId="Windows Live" w15:userId="393fa15cb03f54ae"/>
  </w15:person>
  <w15:person w15:author="Jenny Pilar Gutierrez Lopez">
    <w15:presenceInfo w15:providerId="Windows Live" w15:userId="62a00690a105599c"/>
  </w15:person>
  <w15:person w15:author="Nadia Magaly Flores Manrique">
    <w15:presenceInfo w15:providerId="None" w15:userId="Nadia Magaly Flores Manriq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oNotTrackMoves/>
  <w:defaultTabStop w:val="708"/>
  <w:hyphenationZone w:val="425"/>
  <w:characterSpacingControl w:val="doNotCompress"/>
  <w:hdrShapeDefaults>
    <o:shapedefaults v:ext="edit" spidmax="205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2274"/>
    <w:rsid w:val="00000D64"/>
    <w:rsid w:val="00002114"/>
    <w:rsid w:val="00010854"/>
    <w:rsid w:val="00012EAF"/>
    <w:rsid w:val="000162AC"/>
    <w:rsid w:val="00016822"/>
    <w:rsid w:val="00021CF5"/>
    <w:rsid w:val="000301B9"/>
    <w:rsid w:val="00032C67"/>
    <w:rsid w:val="000343FA"/>
    <w:rsid w:val="00037F27"/>
    <w:rsid w:val="000400E3"/>
    <w:rsid w:val="00040451"/>
    <w:rsid w:val="00041803"/>
    <w:rsid w:val="000437AB"/>
    <w:rsid w:val="0004550D"/>
    <w:rsid w:val="000630DC"/>
    <w:rsid w:val="000705CF"/>
    <w:rsid w:val="00073598"/>
    <w:rsid w:val="000752B1"/>
    <w:rsid w:val="000758E9"/>
    <w:rsid w:val="00076982"/>
    <w:rsid w:val="00083AFD"/>
    <w:rsid w:val="00085237"/>
    <w:rsid w:val="00086DB7"/>
    <w:rsid w:val="00087958"/>
    <w:rsid w:val="00093020"/>
    <w:rsid w:val="000A1359"/>
    <w:rsid w:val="000A2F15"/>
    <w:rsid w:val="000A2F61"/>
    <w:rsid w:val="000A5D22"/>
    <w:rsid w:val="000A6816"/>
    <w:rsid w:val="000B403C"/>
    <w:rsid w:val="000B413E"/>
    <w:rsid w:val="000B6542"/>
    <w:rsid w:val="000C33F4"/>
    <w:rsid w:val="000C5918"/>
    <w:rsid w:val="000C742A"/>
    <w:rsid w:val="000D6480"/>
    <w:rsid w:val="000D7CE6"/>
    <w:rsid w:val="000E0124"/>
    <w:rsid w:val="000E578C"/>
    <w:rsid w:val="000F1D71"/>
    <w:rsid w:val="000F1E4C"/>
    <w:rsid w:val="000F6914"/>
    <w:rsid w:val="00100A66"/>
    <w:rsid w:val="00101B6C"/>
    <w:rsid w:val="00102717"/>
    <w:rsid w:val="00106042"/>
    <w:rsid w:val="00107C3D"/>
    <w:rsid w:val="00112731"/>
    <w:rsid w:val="00113556"/>
    <w:rsid w:val="001150ED"/>
    <w:rsid w:val="001154AC"/>
    <w:rsid w:val="0012239E"/>
    <w:rsid w:val="001233BA"/>
    <w:rsid w:val="00126B98"/>
    <w:rsid w:val="001271A7"/>
    <w:rsid w:val="001277B1"/>
    <w:rsid w:val="00131B46"/>
    <w:rsid w:val="00132568"/>
    <w:rsid w:val="001327C5"/>
    <w:rsid w:val="00134814"/>
    <w:rsid w:val="0013552A"/>
    <w:rsid w:val="001409B8"/>
    <w:rsid w:val="00152274"/>
    <w:rsid w:val="00156434"/>
    <w:rsid w:val="00160792"/>
    <w:rsid w:val="001635D0"/>
    <w:rsid w:val="001678F3"/>
    <w:rsid w:val="0018576C"/>
    <w:rsid w:val="00187576"/>
    <w:rsid w:val="001904C4"/>
    <w:rsid w:val="001955FB"/>
    <w:rsid w:val="00196B56"/>
    <w:rsid w:val="001B0504"/>
    <w:rsid w:val="001B2B6B"/>
    <w:rsid w:val="001B497A"/>
    <w:rsid w:val="001B7106"/>
    <w:rsid w:val="001C3F32"/>
    <w:rsid w:val="001C5183"/>
    <w:rsid w:val="001C7211"/>
    <w:rsid w:val="001D772D"/>
    <w:rsid w:val="001E0F7C"/>
    <w:rsid w:val="001F00AD"/>
    <w:rsid w:val="001F232C"/>
    <w:rsid w:val="001F4236"/>
    <w:rsid w:val="001F491D"/>
    <w:rsid w:val="002045EE"/>
    <w:rsid w:val="00206FCE"/>
    <w:rsid w:val="0021114C"/>
    <w:rsid w:val="002130B4"/>
    <w:rsid w:val="002150AC"/>
    <w:rsid w:val="00222C5D"/>
    <w:rsid w:val="00231BEB"/>
    <w:rsid w:val="002368D2"/>
    <w:rsid w:val="00241328"/>
    <w:rsid w:val="00243729"/>
    <w:rsid w:val="00245B18"/>
    <w:rsid w:val="00250982"/>
    <w:rsid w:val="00252F07"/>
    <w:rsid w:val="00254D8D"/>
    <w:rsid w:val="00255007"/>
    <w:rsid w:val="00255909"/>
    <w:rsid w:val="002568F4"/>
    <w:rsid w:val="00261232"/>
    <w:rsid w:val="00263692"/>
    <w:rsid w:val="002648EE"/>
    <w:rsid w:val="00266A1B"/>
    <w:rsid w:val="00273862"/>
    <w:rsid w:val="00277240"/>
    <w:rsid w:val="0027724C"/>
    <w:rsid w:val="002850AA"/>
    <w:rsid w:val="0028576B"/>
    <w:rsid w:val="00294584"/>
    <w:rsid w:val="002A0EC1"/>
    <w:rsid w:val="002A16B4"/>
    <w:rsid w:val="002A3B59"/>
    <w:rsid w:val="002A76CF"/>
    <w:rsid w:val="002B062C"/>
    <w:rsid w:val="002B0C75"/>
    <w:rsid w:val="002B4B1D"/>
    <w:rsid w:val="002B589E"/>
    <w:rsid w:val="002B5B65"/>
    <w:rsid w:val="002B721E"/>
    <w:rsid w:val="002C1C00"/>
    <w:rsid w:val="002D1478"/>
    <w:rsid w:val="002D29D1"/>
    <w:rsid w:val="002D6FDE"/>
    <w:rsid w:val="002E7955"/>
    <w:rsid w:val="002F2C79"/>
    <w:rsid w:val="002F2CAA"/>
    <w:rsid w:val="002F4616"/>
    <w:rsid w:val="002F5227"/>
    <w:rsid w:val="002F682B"/>
    <w:rsid w:val="00300414"/>
    <w:rsid w:val="00316C46"/>
    <w:rsid w:val="00316C67"/>
    <w:rsid w:val="00317353"/>
    <w:rsid w:val="00324F6F"/>
    <w:rsid w:val="003258CA"/>
    <w:rsid w:val="00340B64"/>
    <w:rsid w:val="00342625"/>
    <w:rsid w:val="00344DC7"/>
    <w:rsid w:val="00345332"/>
    <w:rsid w:val="0035342E"/>
    <w:rsid w:val="00354D31"/>
    <w:rsid w:val="00354FAD"/>
    <w:rsid w:val="003579A7"/>
    <w:rsid w:val="00362A87"/>
    <w:rsid w:val="003630A3"/>
    <w:rsid w:val="00363A58"/>
    <w:rsid w:val="00363F56"/>
    <w:rsid w:val="00367B10"/>
    <w:rsid w:val="00383DA5"/>
    <w:rsid w:val="003903B1"/>
    <w:rsid w:val="00391A43"/>
    <w:rsid w:val="00391F66"/>
    <w:rsid w:val="00396B38"/>
    <w:rsid w:val="003A37CE"/>
    <w:rsid w:val="003B125F"/>
    <w:rsid w:val="003C5963"/>
    <w:rsid w:val="003D12EF"/>
    <w:rsid w:val="003D2E8A"/>
    <w:rsid w:val="003D33E4"/>
    <w:rsid w:val="003D3407"/>
    <w:rsid w:val="003D3BC5"/>
    <w:rsid w:val="003E4C42"/>
    <w:rsid w:val="003F09D4"/>
    <w:rsid w:val="003F1582"/>
    <w:rsid w:val="004007A8"/>
    <w:rsid w:val="004036CD"/>
    <w:rsid w:val="00407B14"/>
    <w:rsid w:val="004216BD"/>
    <w:rsid w:val="004220B2"/>
    <w:rsid w:val="00424493"/>
    <w:rsid w:val="00425598"/>
    <w:rsid w:val="004255ED"/>
    <w:rsid w:val="00426B35"/>
    <w:rsid w:val="00441289"/>
    <w:rsid w:val="00447896"/>
    <w:rsid w:val="00451D91"/>
    <w:rsid w:val="004524A7"/>
    <w:rsid w:val="004528C7"/>
    <w:rsid w:val="00452B6B"/>
    <w:rsid w:val="00456513"/>
    <w:rsid w:val="00462575"/>
    <w:rsid w:val="00463CBD"/>
    <w:rsid w:val="00476145"/>
    <w:rsid w:val="00480208"/>
    <w:rsid w:val="00480673"/>
    <w:rsid w:val="004809DB"/>
    <w:rsid w:val="00482E5F"/>
    <w:rsid w:val="00486931"/>
    <w:rsid w:val="00487CBD"/>
    <w:rsid w:val="0049087C"/>
    <w:rsid w:val="00491194"/>
    <w:rsid w:val="004969C4"/>
    <w:rsid w:val="004979E1"/>
    <w:rsid w:val="004A0959"/>
    <w:rsid w:val="004A0BA0"/>
    <w:rsid w:val="004A27C4"/>
    <w:rsid w:val="004B1166"/>
    <w:rsid w:val="004B32F9"/>
    <w:rsid w:val="004B65FC"/>
    <w:rsid w:val="004B6AA2"/>
    <w:rsid w:val="004C14EC"/>
    <w:rsid w:val="004C41F7"/>
    <w:rsid w:val="004C624B"/>
    <w:rsid w:val="004C6BA2"/>
    <w:rsid w:val="004C7557"/>
    <w:rsid w:val="004D6DED"/>
    <w:rsid w:val="004F1594"/>
    <w:rsid w:val="004F3825"/>
    <w:rsid w:val="00501E58"/>
    <w:rsid w:val="00503679"/>
    <w:rsid w:val="00503FF6"/>
    <w:rsid w:val="00511E74"/>
    <w:rsid w:val="00513ECF"/>
    <w:rsid w:val="005266DD"/>
    <w:rsid w:val="00527498"/>
    <w:rsid w:val="0053139E"/>
    <w:rsid w:val="0053173C"/>
    <w:rsid w:val="005318CF"/>
    <w:rsid w:val="0053392D"/>
    <w:rsid w:val="00536680"/>
    <w:rsid w:val="00540ED9"/>
    <w:rsid w:val="0054105D"/>
    <w:rsid w:val="005411A8"/>
    <w:rsid w:val="00544FC7"/>
    <w:rsid w:val="00545EE1"/>
    <w:rsid w:val="0055164F"/>
    <w:rsid w:val="00552752"/>
    <w:rsid w:val="00563206"/>
    <w:rsid w:val="00565789"/>
    <w:rsid w:val="005700FB"/>
    <w:rsid w:val="005712DC"/>
    <w:rsid w:val="00590D5F"/>
    <w:rsid w:val="00591E6B"/>
    <w:rsid w:val="005927B2"/>
    <w:rsid w:val="0059341D"/>
    <w:rsid w:val="00594EB6"/>
    <w:rsid w:val="0059511D"/>
    <w:rsid w:val="005953A9"/>
    <w:rsid w:val="00596231"/>
    <w:rsid w:val="005973F2"/>
    <w:rsid w:val="005A12F1"/>
    <w:rsid w:val="005A58B6"/>
    <w:rsid w:val="005A79EC"/>
    <w:rsid w:val="005A7B4D"/>
    <w:rsid w:val="005B0E90"/>
    <w:rsid w:val="005D15AF"/>
    <w:rsid w:val="005D22AB"/>
    <w:rsid w:val="005D3DD4"/>
    <w:rsid w:val="005D6A93"/>
    <w:rsid w:val="005E636A"/>
    <w:rsid w:val="005E6B52"/>
    <w:rsid w:val="005E7C74"/>
    <w:rsid w:val="005F0D82"/>
    <w:rsid w:val="005F3AF2"/>
    <w:rsid w:val="005F3F19"/>
    <w:rsid w:val="00606BF1"/>
    <w:rsid w:val="00607D9B"/>
    <w:rsid w:val="00607FEE"/>
    <w:rsid w:val="00610812"/>
    <w:rsid w:val="00610B0D"/>
    <w:rsid w:val="00611189"/>
    <w:rsid w:val="006136B2"/>
    <w:rsid w:val="00614E1E"/>
    <w:rsid w:val="0062432E"/>
    <w:rsid w:val="006259AC"/>
    <w:rsid w:val="006264CF"/>
    <w:rsid w:val="00626FC1"/>
    <w:rsid w:val="006270E1"/>
    <w:rsid w:val="00627275"/>
    <w:rsid w:val="00634290"/>
    <w:rsid w:val="006374E6"/>
    <w:rsid w:val="00637E36"/>
    <w:rsid w:val="006417D1"/>
    <w:rsid w:val="00646374"/>
    <w:rsid w:val="00646D0A"/>
    <w:rsid w:val="006524C1"/>
    <w:rsid w:val="0066039A"/>
    <w:rsid w:val="006628EF"/>
    <w:rsid w:val="00665400"/>
    <w:rsid w:val="00674F2A"/>
    <w:rsid w:val="006765B1"/>
    <w:rsid w:val="0067790D"/>
    <w:rsid w:val="00677ACF"/>
    <w:rsid w:val="00684E72"/>
    <w:rsid w:val="0068692C"/>
    <w:rsid w:val="00687E24"/>
    <w:rsid w:val="006947AB"/>
    <w:rsid w:val="006A6828"/>
    <w:rsid w:val="006B5F9F"/>
    <w:rsid w:val="006C2807"/>
    <w:rsid w:val="006C3D2B"/>
    <w:rsid w:val="006D1BAE"/>
    <w:rsid w:val="006D4639"/>
    <w:rsid w:val="006D4E8A"/>
    <w:rsid w:val="006D5F7E"/>
    <w:rsid w:val="006E0CBB"/>
    <w:rsid w:val="006E29A1"/>
    <w:rsid w:val="006E3164"/>
    <w:rsid w:val="006E577D"/>
    <w:rsid w:val="006F05F2"/>
    <w:rsid w:val="006F3236"/>
    <w:rsid w:val="006F5E20"/>
    <w:rsid w:val="00701C06"/>
    <w:rsid w:val="00714209"/>
    <w:rsid w:val="00720E5F"/>
    <w:rsid w:val="00721E3B"/>
    <w:rsid w:val="007231A1"/>
    <w:rsid w:val="00723CA5"/>
    <w:rsid w:val="00726465"/>
    <w:rsid w:val="00726616"/>
    <w:rsid w:val="00726781"/>
    <w:rsid w:val="00732BBB"/>
    <w:rsid w:val="00732D3B"/>
    <w:rsid w:val="00733D82"/>
    <w:rsid w:val="00737AEF"/>
    <w:rsid w:val="00737DB8"/>
    <w:rsid w:val="00740369"/>
    <w:rsid w:val="007407E2"/>
    <w:rsid w:val="00740FF0"/>
    <w:rsid w:val="00750554"/>
    <w:rsid w:val="0075098C"/>
    <w:rsid w:val="00752AC4"/>
    <w:rsid w:val="007533BB"/>
    <w:rsid w:val="00761B59"/>
    <w:rsid w:val="00764ECA"/>
    <w:rsid w:val="00766441"/>
    <w:rsid w:val="00773BC5"/>
    <w:rsid w:val="00775516"/>
    <w:rsid w:val="00775B16"/>
    <w:rsid w:val="00781F74"/>
    <w:rsid w:val="007833BF"/>
    <w:rsid w:val="00783E6F"/>
    <w:rsid w:val="00786F63"/>
    <w:rsid w:val="00787BBE"/>
    <w:rsid w:val="007931BF"/>
    <w:rsid w:val="007A5F68"/>
    <w:rsid w:val="007A7F46"/>
    <w:rsid w:val="007B2DC1"/>
    <w:rsid w:val="007C01B6"/>
    <w:rsid w:val="007C3C4A"/>
    <w:rsid w:val="007C64EF"/>
    <w:rsid w:val="007C7178"/>
    <w:rsid w:val="007C7506"/>
    <w:rsid w:val="007D22C1"/>
    <w:rsid w:val="007D3396"/>
    <w:rsid w:val="007D47BB"/>
    <w:rsid w:val="007D4A79"/>
    <w:rsid w:val="007D51B2"/>
    <w:rsid w:val="007E39AA"/>
    <w:rsid w:val="007E650C"/>
    <w:rsid w:val="007E75BF"/>
    <w:rsid w:val="007F736E"/>
    <w:rsid w:val="007F7A4A"/>
    <w:rsid w:val="00802799"/>
    <w:rsid w:val="00810622"/>
    <w:rsid w:val="00816A4A"/>
    <w:rsid w:val="008173C2"/>
    <w:rsid w:val="0082072E"/>
    <w:rsid w:val="008241C0"/>
    <w:rsid w:val="00827A7B"/>
    <w:rsid w:val="00830ED0"/>
    <w:rsid w:val="00832851"/>
    <w:rsid w:val="008339F0"/>
    <w:rsid w:val="00836921"/>
    <w:rsid w:val="00843AEC"/>
    <w:rsid w:val="0084788C"/>
    <w:rsid w:val="008501F8"/>
    <w:rsid w:val="00850FFA"/>
    <w:rsid w:val="00853214"/>
    <w:rsid w:val="0085448D"/>
    <w:rsid w:val="00855571"/>
    <w:rsid w:val="00860531"/>
    <w:rsid w:val="0086218A"/>
    <w:rsid w:val="008679C8"/>
    <w:rsid w:val="00867EB4"/>
    <w:rsid w:val="0087537A"/>
    <w:rsid w:val="00885722"/>
    <w:rsid w:val="00891275"/>
    <w:rsid w:val="00897E67"/>
    <w:rsid w:val="00897E98"/>
    <w:rsid w:val="008A064F"/>
    <w:rsid w:val="008A123B"/>
    <w:rsid w:val="008C0A3A"/>
    <w:rsid w:val="008C1013"/>
    <w:rsid w:val="008C11F2"/>
    <w:rsid w:val="008C14A0"/>
    <w:rsid w:val="008C4E84"/>
    <w:rsid w:val="008C59F4"/>
    <w:rsid w:val="008D08ED"/>
    <w:rsid w:val="008D5336"/>
    <w:rsid w:val="008D7022"/>
    <w:rsid w:val="008E086A"/>
    <w:rsid w:val="008F1C08"/>
    <w:rsid w:val="008F5973"/>
    <w:rsid w:val="008F5E4C"/>
    <w:rsid w:val="009001D5"/>
    <w:rsid w:val="00901596"/>
    <w:rsid w:val="0090654A"/>
    <w:rsid w:val="00907FF7"/>
    <w:rsid w:val="00910025"/>
    <w:rsid w:val="00911726"/>
    <w:rsid w:val="00912D2D"/>
    <w:rsid w:val="00914BD7"/>
    <w:rsid w:val="00914DB0"/>
    <w:rsid w:val="0091682F"/>
    <w:rsid w:val="00924440"/>
    <w:rsid w:val="00926B2F"/>
    <w:rsid w:val="00932B71"/>
    <w:rsid w:val="00935428"/>
    <w:rsid w:val="00942E3B"/>
    <w:rsid w:val="00945B35"/>
    <w:rsid w:val="00945E4D"/>
    <w:rsid w:val="00950BE1"/>
    <w:rsid w:val="0096317E"/>
    <w:rsid w:val="00963A14"/>
    <w:rsid w:val="00970F5E"/>
    <w:rsid w:val="00972126"/>
    <w:rsid w:val="00977929"/>
    <w:rsid w:val="00985626"/>
    <w:rsid w:val="009910A5"/>
    <w:rsid w:val="0099324F"/>
    <w:rsid w:val="0099369D"/>
    <w:rsid w:val="009B0DC6"/>
    <w:rsid w:val="009C08FB"/>
    <w:rsid w:val="009C0E2A"/>
    <w:rsid w:val="009C513E"/>
    <w:rsid w:val="009C5454"/>
    <w:rsid w:val="009C7FDD"/>
    <w:rsid w:val="009D23A2"/>
    <w:rsid w:val="009D50AE"/>
    <w:rsid w:val="009D75BB"/>
    <w:rsid w:val="009D7F7C"/>
    <w:rsid w:val="009F1DAE"/>
    <w:rsid w:val="009F30BE"/>
    <w:rsid w:val="009F3489"/>
    <w:rsid w:val="009F600E"/>
    <w:rsid w:val="009F663E"/>
    <w:rsid w:val="009F7F46"/>
    <w:rsid w:val="00A01181"/>
    <w:rsid w:val="00A03F74"/>
    <w:rsid w:val="00A06E32"/>
    <w:rsid w:val="00A11478"/>
    <w:rsid w:val="00A14D17"/>
    <w:rsid w:val="00A17931"/>
    <w:rsid w:val="00A2158F"/>
    <w:rsid w:val="00A240E8"/>
    <w:rsid w:val="00A26A0C"/>
    <w:rsid w:val="00A26C52"/>
    <w:rsid w:val="00A37247"/>
    <w:rsid w:val="00A410A1"/>
    <w:rsid w:val="00A412D3"/>
    <w:rsid w:val="00A45888"/>
    <w:rsid w:val="00A4638A"/>
    <w:rsid w:val="00A57588"/>
    <w:rsid w:val="00A57B36"/>
    <w:rsid w:val="00A623E4"/>
    <w:rsid w:val="00A64EFF"/>
    <w:rsid w:val="00A65DC1"/>
    <w:rsid w:val="00A74020"/>
    <w:rsid w:val="00A759FA"/>
    <w:rsid w:val="00A83A50"/>
    <w:rsid w:val="00A83FC6"/>
    <w:rsid w:val="00A845AD"/>
    <w:rsid w:val="00A84F30"/>
    <w:rsid w:val="00A86273"/>
    <w:rsid w:val="00A86A29"/>
    <w:rsid w:val="00A93088"/>
    <w:rsid w:val="00AA0D2B"/>
    <w:rsid w:val="00AA37AA"/>
    <w:rsid w:val="00AA7239"/>
    <w:rsid w:val="00AB1734"/>
    <w:rsid w:val="00AB36D1"/>
    <w:rsid w:val="00AC2A5C"/>
    <w:rsid w:val="00AC31C5"/>
    <w:rsid w:val="00AC3FE0"/>
    <w:rsid w:val="00AE0EAA"/>
    <w:rsid w:val="00AE6504"/>
    <w:rsid w:val="00AF2674"/>
    <w:rsid w:val="00AF28BB"/>
    <w:rsid w:val="00AF4906"/>
    <w:rsid w:val="00AF4C02"/>
    <w:rsid w:val="00AF5B42"/>
    <w:rsid w:val="00B01A10"/>
    <w:rsid w:val="00B0252C"/>
    <w:rsid w:val="00B1453D"/>
    <w:rsid w:val="00B1631F"/>
    <w:rsid w:val="00B31470"/>
    <w:rsid w:val="00B35059"/>
    <w:rsid w:val="00B35339"/>
    <w:rsid w:val="00B40A63"/>
    <w:rsid w:val="00B416E4"/>
    <w:rsid w:val="00B435B8"/>
    <w:rsid w:val="00B437AD"/>
    <w:rsid w:val="00B43D45"/>
    <w:rsid w:val="00B459F0"/>
    <w:rsid w:val="00B51859"/>
    <w:rsid w:val="00B51D9E"/>
    <w:rsid w:val="00B5311F"/>
    <w:rsid w:val="00B61228"/>
    <w:rsid w:val="00B63509"/>
    <w:rsid w:val="00B66B6F"/>
    <w:rsid w:val="00B72631"/>
    <w:rsid w:val="00B73269"/>
    <w:rsid w:val="00B766C2"/>
    <w:rsid w:val="00B77460"/>
    <w:rsid w:val="00B803A8"/>
    <w:rsid w:val="00B854D0"/>
    <w:rsid w:val="00B87817"/>
    <w:rsid w:val="00B903B3"/>
    <w:rsid w:val="00B9284A"/>
    <w:rsid w:val="00B9285F"/>
    <w:rsid w:val="00B92D45"/>
    <w:rsid w:val="00BA301A"/>
    <w:rsid w:val="00BB3D2C"/>
    <w:rsid w:val="00BB630A"/>
    <w:rsid w:val="00BB733C"/>
    <w:rsid w:val="00BC1546"/>
    <w:rsid w:val="00BD2054"/>
    <w:rsid w:val="00BD4F0F"/>
    <w:rsid w:val="00BE2A59"/>
    <w:rsid w:val="00BE6B05"/>
    <w:rsid w:val="00BF5D3B"/>
    <w:rsid w:val="00BF7CFD"/>
    <w:rsid w:val="00C067FF"/>
    <w:rsid w:val="00C06D5E"/>
    <w:rsid w:val="00C10C58"/>
    <w:rsid w:val="00C13BE4"/>
    <w:rsid w:val="00C144A8"/>
    <w:rsid w:val="00C1549D"/>
    <w:rsid w:val="00C15529"/>
    <w:rsid w:val="00C161DA"/>
    <w:rsid w:val="00C16781"/>
    <w:rsid w:val="00C30471"/>
    <w:rsid w:val="00C347AC"/>
    <w:rsid w:val="00C352BE"/>
    <w:rsid w:val="00C4020C"/>
    <w:rsid w:val="00C44416"/>
    <w:rsid w:val="00C525C1"/>
    <w:rsid w:val="00C53B2E"/>
    <w:rsid w:val="00C543F9"/>
    <w:rsid w:val="00C567D6"/>
    <w:rsid w:val="00C6424E"/>
    <w:rsid w:val="00C7631C"/>
    <w:rsid w:val="00C77A2B"/>
    <w:rsid w:val="00C821F2"/>
    <w:rsid w:val="00C83148"/>
    <w:rsid w:val="00C83728"/>
    <w:rsid w:val="00C83CD6"/>
    <w:rsid w:val="00C85B97"/>
    <w:rsid w:val="00C86C24"/>
    <w:rsid w:val="00C86D26"/>
    <w:rsid w:val="00C96973"/>
    <w:rsid w:val="00CA10A6"/>
    <w:rsid w:val="00CA4A9B"/>
    <w:rsid w:val="00CB33F0"/>
    <w:rsid w:val="00CB618B"/>
    <w:rsid w:val="00CC160D"/>
    <w:rsid w:val="00CC7130"/>
    <w:rsid w:val="00CD2151"/>
    <w:rsid w:val="00CE1BD5"/>
    <w:rsid w:val="00CE330B"/>
    <w:rsid w:val="00CE6BBD"/>
    <w:rsid w:val="00CF0E57"/>
    <w:rsid w:val="00CF30CC"/>
    <w:rsid w:val="00CF6C35"/>
    <w:rsid w:val="00CF6DF6"/>
    <w:rsid w:val="00D00434"/>
    <w:rsid w:val="00D00F47"/>
    <w:rsid w:val="00D10936"/>
    <w:rsid w:val="00D17C78"/>
    <w:rsid w:val="00D22621"/>
    <w:rsid w:val="00D3165A"/>
    <w:rsid w:val="00D3407D"/>
    <w:rsid w:val="00D4355E"/>
    <w:rsid w:val="00D43807"/>
    <w:rsid w:val="00D43F17"/>
    <w:rsid w:val="00D44E6F"/>
    <w:rsid w:val="00D4524F"/>
    <w:rsid w:val="00D45763"/>
    <w:rsid w:val="00D46855"/>
    <w:rsid w:val="00D46B2E"/>
    <w:rsid w:val="00D471E8"/>
    <w:rsid w:val="00D52A0B"/>
    <w:rsid w:val="00D53F4E"/>
    <w:rsid w:val="00D57356"/>
    <w:rsid w:val="00D619F4"/>
    <w:rsid w:val="00D63834"/>
    <w:rsid w:val="00D66237"/>
    <w:rsid w:val="00D704F1"/>
    <w:rsid w:val="00D733C1"/>
    <w:rsid w:val="00D739C9"/>
    <w:rsid w:val="00D76D63"/>
    <w:rsid w:val="00D9377B"/>
    <w:rsid w:val="00D96B67"/>
    <w:rsid w:val="00DA75E5"/>
    <w:rsid w:val="00DB03E5"/>
    <w:rsid w:val="00DB40C7"/>
    <w:rsid w:val="00DB70C0"/>
    <w:rsid w:val="00DB7B3F"/>
    <w:rsid w:val="00DC2568"/>
    <w:rsid w:val="00DC7CB5"/>
    <w:rsid w:val="00DD61F0"/>
    <w:rsid w:val="00DD7B6A"/>
    <w:rsid w:val="00DE0329"/>
    <w:rsid w:val="00DE3F60"/>
    <w:rsid w:val="00DE5488"/>
    <w:rsid w:val="00DE6098"/>
    <w:rsid w:val="00DF0593"/>
    <w:rsid w:val="00DF1F83"/>
    <w:rsid w:val="00E04EB8"/>
    <w:rsid w:val="00E05158"/>
    <w:rsid w:val="00E06ADE"/>
    <w:rsid w:val="00E125D7"/>
    <w:rsid w:val="00E1611A"/>
    <w:rsid w:val="00E178EC"/>
    <w:rsid w:val="00E17FCE"/>
    <w:rsid w:val="00E20B2D"/>
    <w:rsid w:val="00E21CC0"/>
    <w:rsid w:val="00E25094"/>
    <w:rsid w:val="00E25112"/>
    <w:rsid w:val="00E253F1"/>
    <w:rsid w:val="00E268B9"/>
    <w:rsid w:val="00E27682"/>
    <w:rsid w:val="00E31BBD"/>
    <w:rsid w:val="00E32883"/>
    <w:rsid w:val="00E355DF"/>
    <w:rsid w:val="00E433BD"/>
    <w:rsid w:val="00E46107"/>
    <w:rsid w:val="00E52B78"/>
    <w:rsid w:val="00E57DB9"/>
    <w:rsid w:val="00E61B26"/>
    <w:rsid w:val="00E709C0"/>
    <w:rsid w:val="00E758C3"/>
    <w:rsid w:val="00E76538"/>
    <w:rsid w:val="00E80D93"/>
    <w:rsid w:val="00E83928"/>
    <w:rsid w:val="00E90B4D"/>
    <w:rsid w:val="00E920D0"/>
    <w:rsid w:val="00E942C9"/>
    <w:rsid w:val="00E94679"/>
    <w:rsid w:val="00E946ED"/>
    <w:rsid w:val="00EA03F9"/>
    <w:rsid w:val="00EA270F"/>
    <w:rsid w:val="00EA3A39"/>
    <w:rsid w:val="00EB0DB3"/>
    <w:rsid w:val="00EB2321"/>
    <w:rsid w:val="00EB5365"/>
    <w:rsid w:val="00EC3789"/>
    <w:rsid w:val="00EC5323"/>
    <w:rsid w:val="00EE136F"/>
    <w:rsid w:val="00EE1743"/>
    <w:rsid w:val="00EE6537"/>
    <w:rsid w:val="00EE74A9"/>
    <w:rsid w:val="00EF1534"/>
    <w:rsid w:val="00EF66A1"/>
    <w:rsid w:val="00F02173"/>
    <w:rsid w:val="00F06054"/>
    <w:rsid w:val="00F06327"/>
    <w:rsid w:val="00F07795"/>
    <w:rsid w:val="00F1500E"/>
    <w:rsid w:val="00F169DA"/>
    <w:rsid w:val="00F20181"/>
    <w:rsid w:val="00F21C4E"/>
    <w:rsid w:val="00F22CD3"/>
    <w:rsid w:val="00F24E0A"/>
    <w:rsid w:val="00F27811"/>
    <w:rsid w:val="00F31512"/>
    <w:rsid w:val="00F33142"/>
    <w:rsid w:val="00F40622"/>
    <w:rsid w:val="00F44711"/>
    <w:rsid w:val="00F45D81"/>
    <w:rsid w:val="00F46000"/>
    <w:rsid w:val="00F47B3C"/>
    <w:rsid w:val="00F5097C"/>
    <w:rsid w:val="00F534E5"/>
    <w:rsid w:val="00F55082"/>
    <w:rsid w:val="00F60FE1"/>
    <w:rsid w:val="00F64609"/>
    <w:rsid w:val="00F679E9"/>
    <w:rsid w:val="00F77A25"/>
    <w:rsid w:val="00F80403"/>
    <w:rsid w:val="00F82615"/>
    <w:rsid w:val="00F84108"/>
    <w:rsid w:val="00F85941"/>
    <w:rsid w:val="00F9379A"/>
    <w:rsid w:val="00F9441E"/>
    <w:rsid w:val="00F94490"/>
    <w:rsid w:val="00F9780F"/>
    <w:rsid w:val="00FA27F2"/>
    <w:rsid w:val="00FB095F"/>
    <w:rsid w:val="00FB2E03"/>
    <w:rsid w:val="00FC2572"/>
    <w:rsid w:val="00FC2A86"/>
    <w:rsid w:val="00FC4132"/>
    <w:rsid w:val="00FC5417"/>
    <w:rsid w:val="00FC68FC"/>
    <w:rsid w:val="00FD41BF"/>
    <w:rsid w:val="00FD5013"/>
    <w:rsid w:val="00FD596D"/>
    <w:rsid w:val="00FE0AA5"/>
    <w:rsid w:val="00FE3133"/>
    <w:rsid w:val="00FE3D58"/>
    <w:rsid w:val="00FE4B47"/>
    <w:rsid w:val="00FE5909"/>
    <w:rsid w:val="00FE621A"/>
    <w:rsid w:val="00FF15CF"/>
    <w:rsid w:val="00FF5DA9"/>
    <w:rsid w:val="00FF68C2"/>
    <w:rsid w:val="00FF76EA"/>
    <w:rsid w:val="00FF7E82"/>
    <w:rsid w:val="0242F623"/>
    <w:rsid w:val="07E39DFF"/>
    <w:rsid w:val="087E2E97"/>
    <w:rsid w:val="091298B6"/>
    <w:rsid w:val="0F43CC56"/>
    <w:rsid w:val="106853CD"/>
    <w:rsid w:val="110C55CB"/>
    <w:rsid w:val="14E9F3E0"/>
    <w:rsid w:val="1952F876"/>
    <w:rsid w:val="1DAAF40B"/>
    <w:rsid w:val="1F6931DD"/>
    <w:rsid w:val="257000C1"/>
    <w:rsid w:val="2B0F738C"/>
    <w:rsid w:val="2B65D811"/>
    <w:rsid w:val="34030BC0"/>
    <w:rsid w:val="42A03081"/>
    <w:rsid w:val="42BD53F2"/>
    <w:rsid w:val="4407E023"/>
    <w:rsid w:val="46A83E25"/>
    <w:rsid w:val="46C01C8E"/>
    <w:rsid w:val="48A551FD"/>
    <w:rsid w:val="4A94338E"/>
    <w:rsid w:val="4D25075C"/>
    <w:rsid w:val="4F954B35"/>
    <w:rsid w:val="5110E66B"/>
    <w:rsid w:val="513613C4"/>
    <w:rsid w:val="537BAD63"/>
    <w:rsid w:val="53F04DD7"/>
    <w:rsid w:val="5506AF98"/>
    <w:rsid w:val="55DF2895"/>
    <w:rsid w:val="56AE0316"/>
    <w:rsid w:val="5AF58431"/>
    <w:rsid w:val="5DD1F325"/>
    <w:rsid w:val="6042FFB5"/>
    <w:rsid w:val="6116443D"/>
    <w:rsid w:val="66A193A9"/>
    <w:rsid w:val="6A8CD68F"/>
    <w:rsid w:val="6B3AD34A"/>
    <w:rsid w:val="6C264410"/>
    <w:rsid w:val="6DBB13DA"/>
    <w:rsid w:val="74BA11D5"/>
    <w:rsid w:val="7736CAD7"/>
    <w:rsid w:val="79F95359"/>
    <w:rsid w:val="7FF26EC1"/>
  </w:rsids>
  <m:mathPr>
    <m:mathFont m:val="Cambria Math"/>
    <m:brkBin m:val="before"/>
    <m:brkBinSub m:val="--"/>
    <m:smallFrac m:val="0"/>
    <m:dispDef/>
    <m:lMargin m:val="0"/>
    <m:rMargin m:val="0"/>
    <m:defJc m:val="centerGroup"/>
    <m:wrapIndent m:val="1440"/>
    <m:intLim m:val="subSup"/>
    <m:naryLim m:val="undOvr"/>
  </m:mathPr>
  <w:themeFontLang w:val="es-EC"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AEA3855"/>
  <w15:chartTrackingRefBased/>
  <w15:docId w15:val="{422F9FB0-C35D-4529-97F4-293F2209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roid Sans Fallback" w:hAnsi="Calibri" w:cs="Times New Roman"/>
        <w:lang w:val="en-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B6F"/>
    <w:pPr>
      <w:suppressAutoHyphens/>
      <w:spacing w:line="360" w:lineRule="auto"/>
      <w:jc w:val="both"/>
    </w:pPr>
    <w:rPr>
      <w:rFonts w:ascii="Arial" w:eastAsia="Times New Roman" w:hAnsi="Arial" w:cs="Arial"/>
      <w:color w:val="00000A"/>
      <w:sz w:val="24"/>
      <w:lang w:val="es-EC" w:eastAsia="es-ES"/>
    </w:rPr>
  </w:style>
  <w:style w:type="paragraph" w:styleId="Heading1">
    <w:name w:val="heading 1"/>
    <w:basedOn w:val="Normal"/>
    <w:next w:val="Normal"/>
    <w:link w:val="Heading1Char"/>
    <w:uiPriority w:val="9"/>
    <w:qFormat/>
    <w:rsid w:val="000A5D22"/>
    <w:pPr>
      <w:keepNext/>
      <w:keepLines/>
      <w:numPr>
        <w:numId w:val="3"/>
      </w:numPr>
      <w:spacing w:before="240" w:after="120"/>
      <w:outlineLvl w:val="0"/>
    </w:pPr>
    <w:rPr>
      <w:rFonts w:cs="Times New Roman"/>
      <w:b/>
      <w:bCs/>
      <w:caps/>
      <w:color w:val="auto"/>
      <w:sz w:val="28"/>
      <w:szCs w:val="28"/>
    </w:rPr>
  </w:style>
  <w:style w:type="paragraph" w:styleId="Heading2">
    <w:name w:val="heading 2"/>
    <w:basedOn w:val="Normal"/>
    <w:next w:val="Normal"/>
    <w:link w:val="Heading2Char"/>
    <w:uiPriority w:val="9"/>
    <w:unhideWhenUsed/>
    <w:qFormat/>
    <w:rsid w:val="00F1500E"/>
    <w:pPr>
      <w:keepNext/>
      <w:keepLines/>
      <w:numPr>
        <w:ilvl w:val="1"/>
        <w:numId w:val="3"/>
      </w:numPr>
      <w:spacing w:before="120" w:after="120"/>
      <w:outlineLvl w:val="1"/>
    </w:pPr>
    <w:rPr>
      <w:rFonts w:cs="Times New Roman"/>
      <w:b/>
      <w:bCs/>
      <w:color w:val="auto"/>
      <w:szCs w:val="26"/>
    </w:rPr>
  </w:style>
  <w:style w:type="paragraph" w:styleId="Heading3">
    <w:name w:val="heading 3"/>
    <w:basedOn w:val="Normal"/>
    <w:next w:val="Normal"/>
    <w:link w:val="Heading3Char"/>
    <w:uiPriority w:val="9"/>
    <w:unhideWhenUsed/>
    <w:qFormat/>
    <w:rsid w:val="00F1500E"/>
    <w:pPr>
      <w:keepNext/>
      <w:keepLines/>
      <w:numPr>
        <w:ilvl w:val="2"/>
        <w:numId w:val="3"/>
      </w:numPr>
      <w:spacing w:before="120" w:after="120"/>
      <w:outlineLvl w:val="2"/>
    </w:pPr>
    <w:rPr>
      <w:rFonts w:cs="Times New Roman"/>
      <w:b/>
      <w:bCs/>
      <w:color w:val="auto"/>
    </w:rPr>
  </w:style>
  <w:style w:type="paragraph" w:styleId="Heading4">
    <w:name w:val="heading 4"/>
    <w:basedOn w:val="Normal"/>
    <w:next w:val="Normal"/>
    <w:link w:val="Heading4Char"/>
    <w:uiPriority w:val="9"/>
    <w:unhideWhenUsed/>
    <w:qFormat/>
    <w:rsid w:val="00726465"/>
    <w:pPr>
      <w:keepNext/>
      <w:keepLines/>
      <w:numPr>
        <w:ilvl w:val="3"/>
        <w:numId w:val="3"/>
      </w:numPr>
      <w:spacing w:before="40"/>
      <w:outlineLvl w:val="3"/>
    </w:pPr>
    <w:rPr>
      <w:b/>
      <w:i/>
      <w:iCs/>
      <w:color w:val="auto"/>
    </w:rPr>
  </w:style>
  <w:style w:type="paragraph" w:styleId="Heading5">
    <w:name w:val="heading 5"/>
    <w:basedOn w:val="Normal"/>
    <w:next w:val="Normal"/>
    <w:link w:val="Heading5Char"/>
    <w:uiPriority w:val="9"/>
    <w:unhideWhenUsed/>
    <w:qFormat/>
    <w:rsid w:val="00726465"/>
    <w:pPr>
      <w:keepNext/>
      <w:keepLines/>
      <w:numPr>
        <w:ilvl w:val="4"/>
        <w:numId w:val="3"/>
      </w:numPr>
      <w:spacing w:before="40"/>
      <w:outlineLvl w:val="4"/>
    </w:pPr>
    <w:rPr>
      <w:color w:val="auto"/>
    </w:rPr>
  </w:style>
  <w:style w:type="paragraph" w:styleId="Heading6">
    <w:name w:val="heading 6"/>
    <w:basedOn w:val="Normal"/>
    <w:next w:val="Normal"/>
    <w:link w:val="Heading6Char"/>
    <w:uiPriority w:val="9"/>
    <w:semiHidden/>
    <w:unhideWhenUsed/>
    <w:rsid w:val="00924440"/>
    <w:pPr>
      <w:keepNext/>
      <w:keepLines/>
      <w:numPr>
        <w:ilvl w:val="5"/>
        <w:numId w:val="3"/>
      </w:numPr>
      <w:spacing w:before="40"/>
      <w:outlineLvl w:val="5"/>
    </w:pPr>
    <w:rPr>
      <w:rFonts w:ascii="Calibri Light" w:hAnsi="Calibri Light" w:cs="Times New Roman"/>
      <w:color w:val="1F4D78"/>
    </w:rPr>
  </w:style>
  <w:style w:type="paragraph" w:styleId="Heading7">
    <w:name w:val="heading 7"/>
    <w:basedOn w:val="Normal"/>
    <w:next w:val="Normal"/>
    <w:link w:val="Heading7Char"/>
    <w:uiPriority w:val="9"/>
    <w:semiHidden/>
    <w:unhideWhenUsed/>
    <w:qFormat/>
    <w:rsid w:val="00924440"/>
    <w:pPr>
      <w:keepNext/>
      <w:keepLines/>
      <w:numPr>
        <w:ilvl w:val="6"/>
        <w:numId w:val="3"/>
      </w:numPr>
      <w:spacing w:before="40"/>
      <w:outlineLvl w:val="6"/>
    </w:pPr>
    <w:rPr>
      <w:rFonts w:ascii="Calibri Light" w:hAnsi="Calibri Light" w:cs="Times New Roman"/>
      <w:i/>
      <w:iCs/>
      <w:color w:val="1F4D78"/>
    </w:rPr>
  </w:style>
  <w:style w:type="paragraph" w:styleId="Heading8">
    <w:name w:val="heading 8"/>
    <w:basedOn w:val="Normal"/>
    <w:next w:val="Normal"/>
    <w:link w:val="Heading8Char"/>
    <w:uiPriority w:val="9"/>
    <w:semiHidden/>
    <w:unhideWhenUsed/>
    <w:qFormat/>
    <w:rsid w:val="00924440"/>
    <w:pPr>
      <w:keepNext/>
      <w:keepLines/>
      <w:numPr>
        <w:ilvl w:val="7"/>
        <w:numId w:val="3"/>
      </w:numPr>
      <w:spacing w:before="40"/>
      <w:outlineLvl w:val="7"/>
    </w:pPr>
    <w:rPr>
      <w:rFonts w:ascii="Calibri Light"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924440"/>
    <w:pPr>
      <w:keepNext/>
      <w:keepLines/>
      <w:numPr>
        <w:ilvl w:val="8"/>
        <w:numId w:val="3"/>
      </w:numPr>
      <w:spacing w:before="40"/>
      <w:outlineLvl w:val="8"/>
    </w:pPr>
    <w:rPr>
      <w:rFonts w:ascii="Calibri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rsid w:val="00D04E61"/>
    <w:rPr>
      <w:rFonts w:ascii="Times New Roman" w:eastAsia="Times New Roman" w:hAnsi="Times New Roman" w:cs="Times New Roman"/>
      <w:sz w:val="20"/>
      <w:szCs w:val="20"/>
      <w:lang w:eastAsia="es-ES"/>
    </w:rPr>
  </w:style>
  <w:style w:type="character" w:styleId="FootnoteReference">
    <w:name w:val="footnote reference"/>
    <w:rsid w:val="00D04E61"/>
    <w:rPr>
      <w:vertAlign w:val="superscript"/>
    </w:rPr>
  </w:style>
  <w:style w:type="character" w:customStyle="1" w:styleId="HeaderChar">
    <w:name w:val="Header Char"/>
    <w:basedOn w:val="DefaultParagraphFont"/>
    <w:link w:val="Header"/>
    <w:uiPriority w:val="99"/>
    <w:rsid w:val="00D04E61"/>
  </w:style>
  <w:style w:type="character" w:customStyle="1" w:styleId="FooterChar">
    <w:name w:val="Footer Char"/>
    <w:basedOn w:val="DefaultParagraphFont"/>
    <w:link w:val="Footer"/>
    <w:uiPriority w:val="99"/>
    <w:rsid w:val="00D04E61"/>
  </w:style>
  <w:style w:type="character" w:customStyle="1" w:styleId="ListLabel1">
    <w:name w:val="ListLabel 1"/>
    <w:rPr>
      <w:rFonts w:cs="Courier New"/>
    </w:rPr>
  </w:style>
  <w:style w:type="character" w:customStyle="1" w:styleId="ListLabel2">
    <w:name w:val="ListLabel 2"/>
    <w:rPr>
      <w:sz w:val="20"/>
    </w:rPr>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sz w:val="20"/>
    </w:rPr>
  </w:style>
  <w:style w:type="character" w:customStyle="1" w:styleId="ListLabel7">
    <w:name w:val="ListLabel 7"/>
    <w:rPr>
      <w:rFonts w:cs="Courier New"/>
      <w:sz w:val="20"/>
    </w:rPr>
  </w:style>
  <w:style w:type="character" w:customStyle="1" w:styleId="ListLabel8">
    <w:name w:val="ListLabel 8"/>
    <w:rPr>
      <w:rFonts w:cs="Wingdings"/>
      <w:sz w:val="20"/>
    </w:rPr>
  </w:style>
  <w:style w:type="character" w:customStyle="1" w:styleId="ListLabel9">
    <w:name w:val="ListLabel 9"/>
    <w:rPr>
      <w:rFonts w:cs="Symbol"/>
    </w:rPr>
  </w:style>
  <w:style w:type="character" w:customStyle="1" w:styleId="ListLabel10">
    <w:name w:val="ListLabel 10"/>
    <w:rPr>
      <w:rFonts w:cs="Courier New"/>
    </w:rPr>
  </w:style>
  <w:style w:type="character" w:customStyle="1" w:styleId="ListLabel11">
    <w:name w:val="ListLabel 11"/>
    <w:rPr>
      <w:rFonts w:cs="Wingdings"/>
    </w:rPr>
  </w:style>
  <w:style w:type="character" w:customStyle="1" w:styleId="ListLabel12">
    <w:name w:val="ListLabel 12"/>
    <w:rPr>
      <w:rFonts w:cs="Symbol"/>
      <w:sz w:val="20"/>
    </w:rPr>
  </w:style>
  <w:style w:type="character" w:customStyle="1" w:styleId="ListLabel13">
    <w:name w:val="ListLabel 13"/>
    <w:rPr>
      <w:rFonts w:cs="Courier New"/>
      <w:sz w:val="20"/>
    </w:rPr>
  </w:style>
  <w:style w:type="character" w:customStyle="1" w:styleId="ListLabel14">
    <w:name w:val="ListLabel 14"/>
    <w:rPr>
      <w:rFonts w:cs="Wingdings"/>
      <w:sz w:val="20"/>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sz w:val="20"/>
    </w:rPr>
  </w:style>
  <w:style w:type="character" w:customStyle="1" w:styleId="ListLabel19">
    <w:name w:val="ListLabel 19"/>
    <w:rPr>
      <w:rFonts w:cs="Courier New"/>
      <w:sz w:val="20"/>
    </w:rPr>
  </w:style>
  <w:style w:type="character" w:customStyle="1" w:styleId="ListLabel20">
    <w:name w:val="ListLabel 20"/>
    <w:rPr>
      <w:rFonts w:cs="Wingdings"/>
      <w:sz w:val="20"/>
    </w:rPr>
  </w:style>
  <w:style w:type="character" w:customStyle="1" w:styleId="ListLabel21">
    <w:name w:val="ListLabel 21"/>
    <w:rPr>
      <w:rFonts w:cs="Symbol"/>
    </w:rPr>
  </w:style>
  <w:style w:type="character" w:customStyle="1" w:styleId="ListLabel22">
    <w:name w:val="ListLabel 22"/>
    <w:rPr>
      <w:rFonts w:cs="Courier New"/>
    </w:rPr>
  </w:style>
  <w:style w:type="character" w:customStyle="1" w:styleId="ListLabel23">
    <w:name w:val="ListLabel 23"/>
    <w:rPr>
      <w:rFonts w:cs="Wingdings"/>
    </w:rPr>
  </w:style>
  <w:style w:type="character" w:customStyle="1" w:styleId="ListLabel24">
    <w:name w:val="ListLabel 24"/>
    <w:rPr>
      <w:rFonts w:cs="Symbol"/>
      <w:sz w:val="20"/>
    </w:rPr>
  </w:style>
  <w:style w:type="character" w:customStyle="1" w:styleId="ListLabel25">
    <w:name w:val="ListLabel 25"/>
    <w:rPr>
      <w:rFonts w:cs="Courier New"/>
      <w:sz w:val="20"/>
    </w:rPr>
  </w:style>
  <w:style w:type="character" w:customStyle="1" w:styleId="ListLabel26">
    <w:name w:val="ListLabel 26"/>
    <w:rPr>
      <w:rFonts w:cs="Wingdings"/>
      <w:sz w:val="20"/>
    </w:rPr>
  </w:style>
  <w:style w:type="character" w:customStyle="1" w:styleId="ListLabel27">
    <w:name w:val="ListLabel 27"/>
    <w:rPr>
      <w:rFonts w:cs="Symbol"/>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sz w:val="20"/>
    </w:rPr>
  </w:style>
  <w:style w:type="character" w:customStyle="1" w:styleId="ListLabel31">
    <w:name w:val="ListLabel 31"/>
    <w:rPr>
      <w:rFonts w:cs="Courier New"/>
      <w:sz w:val="20"/>
    </w:rPr>
  </w:style>
  <w:style w:type="character" w:customStyle="1" w:styleId="ListLabel32">
    <w:name w:val="ListLabel 32"/>
    <w:rPr>
      <w:rFonts w:cs="Wingdings"/>
      <w:sz w:val="20"/>
    </w:rPr>
  </w:style>
  <w:style w:type="character" w:customStyle="1" w:styleId="WW8Num4z0">
    <w:name w:val="WW8Num4z0"/>
    <w:rPr>
      <w:rFonts w:cs="Times New Roman"/>
    </w:rPr>
  </w:style>
  <w:style w:type="character" w:customStyle="1" w:styleId="CommentReference1">
    <w:name w:val="Comment Reference1"/>
    <w:rPr>
      <w:rFonts w:cs="Times New Roman"/>
      <w:sz w:val="16"/>
      <w:szCs w:val="16"/>
    </w:rPr>
  </w:style>
  <w:style w:type="character" w:customStyle="1" w:styleId="EnlacedeInternet">
    <w:name w:val="Enlace de Internet"/>
    <w:rPr>
      <w:rFonts w:cs="Times New Roman"/>
      <w:color w:val="0000FF"/>
      <w:u w:val="single"/>
    </w:rPr>
  </w:style>
  <w:style w:type="paragraph" w:styleId="Header">
    <w:name w:val="header"/>
    <w:basedOn w:val="Normal"/>
    <w:next w:val="Cuerpodetexto"/>
    <w:link w:val="HeaderChar"/>
    <w:uiPriority w:val="99"/>
    <w:pPr>
      <w:keepNext/>
      <w:spacing w:before="240" w:after="120"/>
    </w:pPr>
    <w:rPr>
      <w:rFonts w:ascii="Liberation Sans" w:eastAsia="Droid Sans Fallback" w:hAnsi="Liberation Sans" w:cs="FreeSans"/>
      <w:sz w:val="28"/>
      <w:szCs w:val="28"/>
    </w:rPr>
  </w:style>
  <w:style w:type="paragraph" w:customStyle="1" w:styleId="Cuerpodetexto">
    <w:name w:val="Cuerpo de texto"/>
    <w:basedOn w:val="Normal"/>
    <w:pPr>
      <w:spacing w:after="140" w:line="288" w:lineRule="auto"/>
    </w:pPr>
  </w:style>
  <w:style w:type="paragraph" w:styleId="List">
    <w:name w:val="List"/>
    <w:basedOn w:val="Cuerpodetexto"/>
    <w:rPr>
      <w:rFonts w:cs="FreeSans"/>
    </w:rPr>
  </w:style>
  <w:style w:type="paragraph" w:customStyle="1" w:styleId="Pie">
    <w:name w:val="Pie"/>
    <w:basedOn w:val="Normal"/>
    <w:pPr>
      <w:suppressLineNumbers/>
      <w:spacing w:before="120" w:after="120"/>
    </w:pPr>
    <w:rPr>
      <w:rFonts w:cs="FreeSans"/>
      <w:i/>
      <w:iCs/>
      <w:szCs w:val="24"/>
    </w:rPr>
  </w:style>
  <w:style w:type="paragraph" w:customStyle="1" w:styleId="ndice">
    <w:name w:val="Índice"/>
    <w:basedOn w:val="Normal"/>
    <w:pPr>
      <w:suppressLineNumbers/>
    </w:pPr>
    <w:rPr>
      <w:rFonts w:cs="FreeSans"/>
    </w:rPr>
  </w:style>
  <w:style w:type="paragraph" w:styleId="FootnoteText">
    <w:name w:val="footnote text"/>
    <w:basedOn w:val="Normal"/>
    <w:link w:val="FootnoteTextChar"/>
    <w:rsid w:val="00D04E61"/>
  </w:style>
  <w:style w:type="paragraph" w:customStyle="1" w:styleId="Default">
    <w:name w:val="Default"/>
    <w:rsid w:val="00D04E61"/>
    <w:pPr>
      <w:suppressAutoHyphens/>
    </w:pPr>
    <w:rPr>
      <w:rFonts w:eastAsia="Times New Roman" w:cs="Calibri"/>
      <w:color w:val="000000"/>
      <w:sz w:val="24"/>
      <w:szCs w:val="24"/>
      <w:lang w:val="es-EC" w:eastAsia="es-EC"/>
    </w:rPr>
  </w:style>
  <w:style w:type="paragraph" w:customStyle="1" w:styleId="Encabezamiento">
    <w:name w:val="Encabezamiento"/>
    <w:basedOn w:val="Normal"/>
    <w:unhideWhenUsed/>
    <w:rsid w:val="00D04E61"/>
    <w:pPr>
      <w:tabs>
        <w:tab w:val="center" w:pos="4419"/>
        <w:tab w:val="right" w:pos="8838"/>
      </w:tabs>
    </w:pPr>
    <w:rPr>
      <w:rFonts w:ascii="Calibri" w:hAnsi="Calibri"/>
      <w:szCs w:val="22"/>
      <w:lang w:eastAsia="en-US"/>
    </w:rPr>
  </w:style>
  <w:style w:type="paragraph" w:styleId="Footer">
    <w:name w:val="footer"/>
    <w:basedOn w:val="Normal"/>
    <w:link w:val="FooterChar"/>
    <w:uiPriority w:val="99"/>
    <w:unhideWhenUsed/>
    <w:rsid w:val="00D04E61"/>
    <w:pPr>
      <w:tabs>
        <w:tab w:val="center" w:pos="4419"/>
        <w:tab w:val="right" w:pos="8838"/>
      </w:tabs>
    </w:pPr>
    <w:rPr>
      <w:rFonts w:ascii="Calibri" w:hAnsi="Calibri"/>
      <w:szCs w:val="22"/>
      <w:lang w:eastAsia="en-US"/>
    </w:rPr>
  </w:style>
  <w:style w:type="paragraph" w:styleId="NormalWeb">
    <w:name w:val="Normal (Web)"/>
    <w:basedOn w:val="Normal"/>
    <w:uiPriority w:val="99"/>
    <w:semiHidden/>
    <w:unhideWhenUsed/>
    <w:rsid w:val="00D04E61"/>
    <w:pPr>
      <w:spacing w:after="280"/>
    </w:pPr>
    <w:rPr>
      <w:szCs w:val="24"/>
      <w:lang w:eastAsia="es-EC"/>
    </w:rPr>
  </w:style>
  <w:style w:type="paragraph" w:styleId="ListParagraph">
    <w:name w:val="List Paragraph"/>
    <w:basedOn w:val="Normal"/>
    <w:uiPriority w:val="34"/>
    <w:qFormat/>
    <w:rsid w:val="002527BD"/>
    <w:pPr>
      <w:ind w:left="720"/>
      <w:contextualSpacing/>
    </w:pPr>
  </w:style>
  <w:style w:type="paragraph" w:customStyle="1" w:styleId="Contenidodelmarco">
    <w:name w:val="Contenido del marco"/>
    <w:basedOn w:val="Normal"/>
  </w:style>
  <w:style w:type="paragraph" w:customStyle="1" w:styleId="Notaalpie">
    <w:name w:val="Nota al pie"/>
    <w:basedOn w:val="Normal"/>
  </w:style>
  <w:style w:type="paragraph" w:styleId="BodyTextIndent2">
    <w:name w:val="Body Text Indent 2"/>
    <w:basedOn w:val="Normal"/>
    <w:pPr>
      <w:ind w:firstLine="180"/>
    </w:pPr>
  </w:style>
  <w:style w:type="paragraph" w:customStyle="1" w:styleId="CapstoneBodyText">
    <w:name w:val="CapstoneBodyText"/>
    <w:basedOn w:val="Normal"/>
  </w:style>
  <w:style w:type="paragraph" w:customStyle="1" w:styleId="Contenidodelatabla">
    <w:name w:val="Contenido de la tabla"/>
    <w:basedOn w:val="Normal"/>
  </w:style>
  <w:style w:type="paragraph" w:customStyle="1" w:styleId="CapstoneHeading1">
    <w:name w:val="CapstoneHeading1"/>
    <w:basedOn w:val="Normal"/>
    <w:rPr>
      <w:b/>
      <w:sz w:val="28"/>
      <w:szCs w:val="28"/>
    </w:rPr>
  </w:style>
  <w:style w:type="paragraph" w:customStyle="1" w:styleId="CapstoneHeading2">
    <w:name w:val="CapstoneHeading2"/>
    <w:basedOn w:val="Normal"/>
    <w:rPr>
      <w:i/>
      <w:szCs w:val="24"/>
    </w:rPr>
  </w:style>
  <w:style w:type="numbering" w:customStyle="1" w:styleId="WW8Num4">
    <w:name w:val="WW8Num4"/>
  </w:style>
  <w:style w:type="paragraph" w:customStyle="1" w:styleId="Nivel1">
    <w:name w:val="Nivel 1"/>
    <w:basedOn w:val="Normal"/>
    <w:link w:val="Nivel1Char"/>
    <w:rsid w:val="00924440"/>
    <w:pPr>
      <w:spacing w:before="240" w:after="240" w:line="240" w:lineRule="auto"/>
    </w:pPr>
    <w:rPr>
      <w:b/>
      <w:caps/>
      <w:szCs w:val="24"/>
      <w:u w:val="single"/>
    </w:rPr>
  </w:style>
  <w:style w:type="paragraph" w:customStyle="1" w:styleId="Nivel2">
    <w:name w:val="Nivel 2"/>
    <w:basedOn w:val="Normal"/>
    <w:link w:val="Nivel2Char"/>
    <w:rsid w:val="00CE6BBD"/>
    <w:pPr>
      <w:tabs>
        <w:tab w:val="right" w:pos="8222"/>
      </w:tabs>
      <w:spacing w:line="276" w:lineRule="auto"/>
      <w:ind w:left="708"/>
    </w:pPr>
    <w:rPr>
      <w:szCs w:val="24"/>
    </w:rPr>
  </w:style>
  <w:style w:type="character" w:customStyle="1" w:styleId="Nivel1Char">
    <w:name w:val="Nivel 1 Char"/>
    <w:link w:val="Nivel1"/>
    <w:rsid w:val="00924440"/>
    <w:rPr>
      <w:rFonts w:ascii="Book Antiqua" w:eastAsia="Times New Roman" w:hAnsi="Book Antiqua" w:cs="Arial"/>
      <w:b/>
      <w:caps/>
      <w:color w:val="00000A"/>
      <w:sz w:val="24"/>
      <w:szCs w:val="24"/>
      <w:u w:val="single"/>
      <w:lang w:eastAsia="es-ES"/>
    </w:rPr>
  </w:style>
  <w:style w:type="character" w:customStyle="1" w:styleId="Heading1Char">
    <w:name w:val="Heading 1 Char"/>
    <w:link w:val="Heading1"/>
    <w:uiPriority w:val="9"/>
    <w:rsid w:val="000A5D22"/>
    <w:rPr>
      <w:rFonts w:ascii="Arial" w:eastAsia="Times New Roman" w:hAnsi="Arial" w:cs="Times New Roman"/>
      <w:b/>
      <w:bCs/>
      <w:caps/>
      <w:sz w:val="28"/>
      <w:szCs w:val="28"/>
      <w:lang w:eastAsia="es-ES"/>
    </w:rPr>
  </w:style>
  <w:style w:type="character" w:customStyle="1" w:styleId="Nivel2Char">
    <w:name w:val="Nivel 2 Char"/>
    <w:link w:val="Nivel2"/>
    <w:rsid w:val="00CE6BBD"/>
    <w:rPr>
      <w:rFonts w:ascii="Arial" w:eastAsia="Times New Roman" w:hAnsi="Arial" w:cs="Arial"/>
      <w:color w:val="00000A"/>
      <w:sz w:val="24"/>
      <w:szCs w:val="24"/>
      <w:lang w:eastAsia="es-ES"/>
    </w:rPr>
  </w:style>
  <w:style w:type="character" w:customStyle="1" w:styleId="Heading2Char">
    <w:name w:val="Heading 2 Char"/>
    <w:link w:val="Heading2"/>
    <w:uiPriority w:val="9"/>
    <w:rsid w:val="00F1500E"/>
    <w:rPr>
      <w:rFonts w:ascii="Arial" w:eastAsia="Times New Roman" w:hAnsi="Arial" w:cs="Times New Roman"/>
      <w:b/>
      <w:bCs/>
      <w:sz w:val="24"/>
      <w:szCs w:val="26"/>
      <w:lang w:eastAsia="es-ES"/>
    </w:rPr>
  </w:style>
  <w:style w:type="character" w:customStyle="1" w:styleId="Heading3Char">
    <w:name w:val="Heading 3 Char"/>
    <w:link w:val="Heading3"/>
    <w:uiPriority w:val="9"/>
    <w:rsid w:val="00F1500E"/>
    <w:rPr>
      <w:rFonts w:ascii="Arial" w:eastAsia="Times New Roman" w:hAnsi="Arial" w:cs="Times New Roman"/>
      <w:b/>
      <w:bCs/>
      <w:sz w:val="24"/>
      <w:szCs w:val="20"/>
      <w:lang w:eastAsia="es-ES"/>
    </w:rPr>
  </w:style>
  <w:style w:type="paragraph" w:styleId="TOC1">
    <w:name w:val="toc 1"/>
    <w:basedOn w:val="Normal"/>
    <w:next w:val="Normal"/>
    <w:autoRedefine/>
    <w:uiPriority w:val="39"/>
    <w:unhideWhenUsed/>
    <w:rsid w:val="00CE6BBD"/>
    <w:pPr>
      <w:spacing w:after="100"/>
    </w:pPr>
  </w:style>
  <w:style w:type="paragraph" w:styleId="TOC2">
    <w:name w:val="toc 2"/>
    <w:basedOn w:val="Normal"/>
    <w:next w:val="Normal"/>
    <w:autoRedefine/>
    <w:uiPriority w:val="39"/>
    <w:unhideWhenUsed/>
    <w:rsid w:val="00E06ADE"/>
    <w:pPr>
      <w:tabs>
        <w:tab w:val="left" w:pos="880"/>
        <w:tab w:val="right" w:leader="dot" w:pos="9118"/>
      </w:tabs>
      <w:spacing w:after="100"/>
      <w:ind w:left="144"/>
    </w:pPr>
  </w:style>
  <w:style w:type="character" w:styleId="Hyperlink">
    <w:name w:val="Hyperlink"/>
    <w:uiPriority w:val="99"/>
    <w:unhideWhenUsed/>
    <w:rsid w:val="00CE6BBD"/>
    <w:rPr>
      <w:color w:val="0563C1"/>
      <w:u w:val="single"/>
    </w:rPr>
  </w:style>
  <w:style w:type="paragraph" w:styleId="Title">
    <w:name w:val="Title"/>
    <w:basedOn w:val="Normal"/>
    <w:next w:val="Normal"/>
    <w:link w:val="TitleChar"/>
    <w:uiPriority w:val="10"/>
    <w:qFormat/>
    <w:rsid w:val="00A412D3"/>
    <w:pPr>
      <w:spacing w:before="240" w:after="240" w:line="240" w:lineRule="auto"/>
      <w:contextualSpacing/>
      <w:jc w:val="center"/>
      <w:outlineLvl w:val="0"/>
    </w:pPr>
    <w:rPr>
      <w:rFonts w:cs="Times New Roman"/>
      <w:b/>
      <w:color w:val="auto"/>
      <w:spacing w:val="-10"/>
      <w:kern w:val="28"/>
      <w:sz w:val="48"/>
      <w:szCs w:val="56"/>
    </w:rPr>
  </w:style>
  <w:style w:type="character" w:customStyle="1" w:styleId="TitleChar">
    <w:name w:val="Title Char"/>
    <w:link w:val="Title"/>
    <w:uiPriority w:val="10"/>
    <w:rsid w:val="00A412D3"/>
    <w:rPr>
      <w:rFonts w:ascii="Arial" w:eastAsia="Times New Roman" w:hAnsi="Arial" w:cs="Times New Roman"/>
      <w:b/>
      <w:spacing w:val="-10"/>
      <w:kern w:val="28"/>
      <w:sz w:val="48"/>
      <w:szCs w:val="56"/>
      <w:lang w:eastAsia="es-ES"/>
    </w:rPr>
  </w:style>
  <w:style w:type="character" w:customStyle="1" w:styleId="Heading4Char">
    <w:name w:val="Heading 4 Char"/>
    <w:link w:val="Heading4"/>
    <w:uiPriority w:val="9"/>
    <w:rsid w:val="00726465"/>
    <w:rPr>
      <w:rFonts w:ascii="Arial" w:eastAsia="Times New Roman" w:hAnsi="Arial" w:cs="Arial"/>
      <w:b/>
      <w:i/>
      <w:iCs/>
      <w:szCs w:val="20"/>
      <w:lang w:eastAsia="es-ES"/>
    </w:rPr>
  </w:style>
  <w:style w:type="character" w:customStyle="1" w:styleId="Heading5Char">
    <w:name w:val="Heading 5 Char"/>
    <w:link w:val="Heading5"/>
    <w:uiPriority w:val="9"/>
    <w:rsid w:val="00726465"/>
    <w:rPr>
      <w:rFonts w:ascii="Arial" w:eastAsia="Times New Roman" w:hAnsi="Arial" w:cs="Arial"/>
      <w:szCs w:val="20"/>
      <w:lang w:eastAsia="es-ES"/>
    </w:rPr>
  </w:style>
  <w:style w:type="character" w:customStyle="1" w:styleId="Heading6Char">
    <w:name w:val="Heading 6 Char"/>
    <w:link w:val="Heading6"/>
    <w:uiPriority w:val="9"/>
    <w:semiHidden/>
    <w:rsid w:val="00924440"/>
    <w:rPr>
      <w:rFonts w:ascii="Calibri Light" w:eastAsia="Times New Roman" w:hAnsi="Calibri Light" w:cs="Times New Roman"/>
      <w:color w:val="1F4D78"/>
      <w:szCs w:val="20"/>
      <w:lang w:eastAsia="es-ES"/>
    </w:rPr>
  </w:style>
  <w:style w:type="character" w:customStyle="1" w:styleId="Heading7Char">
    <w:name w:val="Heading 7 Char"/>
    <w:link w:val="Heading7"/>
    <w:uiPriority w:val="9"/>
    <w:semiHidden/>
    <w:rsid w:val="00924440"/>
    <w:rPr>
      <w:rFonts w:ascii="Calibri Light" w:eastAsia="Times New Roman" w:hAnsi="Calibri Light" w:cs="Times New Roman"/>
      <w:i/>
      <w:iCs/>
      <w:color w:val="1F4D78"/>
      <w:szCs w:val="20"/>
      <w:lang w:eastAsia="es-ES"/>
    </w:rPr>
  </w:style>
  <w:style w:type="character" w:customStyle="1" w:styleId="Heading8Char">
    <w:name w:val="Heading 8 Char"/>
    <w:link w:val="Heading8"/>
    <w:uiPriority w:val="9"/>
    <w:semiHidden/>
    <w:rsid w:val="00924440"/>
    <w:rPr>
      <w:rFonts w:ascii="Calibri Light" w:eastAsia="Times New Roman" w:hAnsi="Calibri Light" w:cs="Times New Roman"/>
      <w:color w:val="272727"/>
      <w:sz w:val="21"/>
      <w:szCs w:val="21"/>
      <w:lang w:eastAsia="es-ES"/>
    </w:rPr>
  </w:style>
  <w:style w:type="character" w:customStyle="1" w:styleId="Heading9Char">
    <w:name w:val="Heading 9 Char"/>
    <w:link w:val="Heading9"/>
    <w:uiPriority w:val="9"/>
    <w:semiHidden/>
    <w:rsid w:val="00924440"/>
    <w:rPr>
      <w:rFonts w:ascii="Calibri Light" w:eastAsia="Times New Roman" w:hAnsi="Calibri Light" w:cs="Times New Roman"/>
      <w:i/>
      <w:iCs/>
      <w:color w:val="272727"/>
      <w:sz w:val="21"/>
      <w:szCs w:val="21"/>
      <w:lang w:eastAsia="es-ES"/>
    </w:rPr>
  </w:style>
  <w:style w:type="paragraph" w:styleId="Subtitle">
    <w:name w:val="Subtitle"/>
    <w:basedOn w:val="Normal"/>
    <w:next w:val="Normal"/>
    <w:link w:val="SubtitleChar"/>
    <w:uiPriority w:val="11"/>
    <w:qFormat/>
    <w:rsid w:val="00086DB7"/>
    <w:pPr>
      <w:numPr>
        <w:ilvl w:val="1"/>
      </w:numPr>
      <w:spacing w:after="160"/>
      <w:jc w:val="center"/>
      <w:outlineLvl w:val="0"/>
    </w:pPr>
    <w:rPr>
      <w:rFonts w:cs="Times New Roman"/>
      <w:b/>
      <w:caps/>
      <w:color w:val="auto"/>
      <w:sz w:val="32"/>
      <w:szCs w:val="22"/>
      <w:lang w:val="en-US"/>
    </w:rPr>
  </w:style>
  <w:style w:type="character" w:customStyle="1" w:styleId="SubtitleChar">
    <w:name w:val="Subtitle Char"/>
    <w:link w:val="Subtitle"/>
    <w:uiPriority w:val="11"/>
    <w:rsid w:val="00086DB7"/>
    <w:rPr>
      <w:rFonts w:ascii="Arial" w:eastAsia="Times New Roman" w:hAnsi="Arial" w:cs="Times New Roman"/>
      <w:b/>
      <w:caps/>
      <w:sz w:val="32"/>
      <w:lang w:val="en-US" w:eastAsia="es-ES"/>
    </w:rPr>
  </w:style>
  <w:style w:type="paragraph" w:styleId="TOCHeading">
    <w:name w:val="TOC Heading"/>
    <w:basedOn w:val="Heading1"/>
    <w:next w:val="Normal"/>
    <w:uiPriority w:val="39"/>
    <w:unhideWhenUsed/>
    <w:qFormat/>
    <w:rsid w:val="009C08FB"/>
    <w:pPr>
      <w:numPr>
        <w:numId w:val="0"/>
      </w:numPr>
      <w:suppressAutoHyphens w:val="0"/>
      <w:spacing w:after="0" w:line="259" w:lineRule="auto"/>
      <w:jc w:val="left"/>
      <w:outlineLvl w:val="9"/>
    </w:pPr>
    <w:rPr>
      <w:rFonts w:ascii="Calibri Light" w:hAnsi="Calibri Light"/>
      <w:b w:val="0"/>
      <w:bCs w:val="0"/>
      <w:caps w:val="0"/>
      <w:color w:val="2E74B5"/>
      <w:sz w:val="32"/>
      <w:szCs w:val="32"/>
      <w:lang w:val="en-US" w:eastAsia="en-US"/>
    </w:rPr>
  </w:style>
  <w:style w:type="paragraph" w:styleId="TOC3">
    <w:name w:val="toc 3"/>
    <w:basedOn w:val="Normal"/>
    <w:next w:val="Normal"/>
    <w:autoRedefine/>
    <w:uiPriority w:val="39"/>
    <w:unhideWhenUsed/>
    <w:rsid w:val="00E06ADE"/>
    <w:pPr>
      <w:tabs>
        <w:tab w:val="left" w:pos="1320"/>
        <w:tab w:val="right" w:leader="dot" w:pos="9118"/>
      </w:tabs>
      <w:spacing w:after="100"/>
      <w:ind w:left="288"/>
    </w:pPr>
  </w:style>
  <w:style w:type="table" w:styleId="TableGrid">
    <w:name w:val="Table Grid"/>
    <w:basedOn w:val="TableNormal"/>
    <w:uiPriority w:val="39"/>
    <w:rsid w:val="00CD2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1500E"/>
    <w:pPr>
      <w:keepNext/>
      <w:spacing w:before="120"/>
      <w:jc w:val="center"/>
    </w:pPr>
    <w:rPr>
      <w:b/>
      <w:iCs/>
      <w:color w:val="auto"/>
      <w:sz w:val="22"/>
      <w:szCs w:val="18"/>
    </w:rPr>
  </w:style>
  <w:style w:type="paragraph" w:styleId="TableofFigures">
    <w:name w:val="table of figures"/>
    <w:basedOn w:val="Normal"/>
    <w:next w:val="Normal"/>
    <w:uiPriority w:val="99"/>
    <w:unhideWhenUsed/>
    <w:rsid w:val="00CC7130"/>
  </w:style>
  <w:style w:type="character" w:styleId="CommentReference">
    <w:name w:val="annotation reference"/>
    <w:uiPriority w:val="99"/>
    <w:semiHidden/>
    <w:unhideWhenUsed/>
    <w:rsid w:val="00B1453D"/>
    <w:rPr>
      <w:sz w:val="16"/>
      <w:szCs w:val="16"/>
    </w:rPr>
  </w:style>
  <w:style w:type="paragraph" w:styleId="CommentText">
    <w:name w:val="annotation text"/>
    <w:basedOn w:val="Normal"/>
    <w:link w:val="CommentTextChar"/>
    <w:uiPriority w:val="99"/>
    <w:unhideWhenUsed/>
    <w:rsid w:val="00B1453D"/>
    <w:pPr>
      <w:spacing w:line="240" w:lineRule="auto"/>
    </w:pPr>
    <w:rPr>
      <w:sz w:val="20"/>
    </w:rPr>
  </w:style>
  <w:style w:type="character" w:customStyle="1" w:styleId="CommentTextChar">
    <w:name w:val="Comment Text Char"/>
    <w:link w:val="CommentText"/>
    <w:uiPriority w:val="99"/>
    <w:rsid w:val="00B1453D"/>
    <w:rPr>
      <w:rFonts w:ascii="Arial" w:eastAsia="Times New Roman" w:hAnsi="Arial" w:cs="Arial"/>
      <w:color w:val="00000A"/>
      <w:sz w:val="20"/>
      <w:szCs w:val="20"/>
      <w:lang w:eastAsia="es-ES"/>
    </w:rPr>
  </w:style>
  <w:style w:type="paragraph" w:styleId="CommentSubject">
    <w:name w:val="annotation subject"/>
    <w:basedOn w:val="CommentText"/>
    <w:next w:val="CommentText"/>
    <w:link w:val="CommentSubjectChar"/>
    <w:uiPriority w:val="99"/>
    <w:semiHidden/>
    <w:unhideWhenUsed/>
    <w:rsid w:val="00B1453D"/>
    <w:rPr>
      <w:b/>
      <w:bCs/>
    </w:rPr>
  </w:style>
  <w:style w:type="character" w:customStyle="1" w:styleId="CommentSubjectChar">
    <w:name w:val="Comment Subject Char"/>
    <w:link w:val="CommentSubject"/>
    <w:uiPriority w:val="99"/>
    <w:semiHidden/>
    <w:rsid w:val="00B1453D"/>
    <w:rPr>
      <w:rFonts w:ascii="Arial" w:eastAsia="Times New Roman" w:hAnsi="Arial" w:cs="Arial"/>
      <w:b/>
      <w:bCs/>
      <w:color w:val="00000A"/>
      <w:sz w:val="20"/>
      <w:szCs w:val="20"/>
      <w:lang w:eastAsia="es-ES"/>
    </w:rPr>
  </w:style>
  <w:style w:type="paragraph" w:styleId="BalloonText">
    <w:name w:val="Balloon Text"/>
    <w:basedOn w:val="Normal"/>
    <w:link w:val="BalloonTextChar"/>
    <w:uiPriority w:val="99"/>
    <w:semiHidden/>
    <w:unhideWhenUsed/>
    <w:rsid w:val="00B1453D"/>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B1453D"/>
    <w:rPr>
      <w:rFonts w:ascii="Segoe UI" w:eastAsia="Times New Roman" w:hAnsi="Segoe UI" w:cs="Segoe UI"/>
      <w:color w:val="00000A"/>
      <w:sz w:val="18"/>
      <w:szCs w:val="18"/>
      <w:lang w:eastAsia="es-ES"/>
    </w:rPr>
  </w:style>
  <w:style w:type="paragraph" w:customStyle="1" w:styleId="Titulo">
    <w:name w:val="Titulo"/>
    <w:basedOn w:val="Normal"/>
    <w:link w:val="TituloCar"/>
    <w:uiPriority w:val="99"/>
    <w:rsid w:val="00041803"/>
    <w:pPr>
      <w:suppressAutoHyphens w:val="0"/>
      <w:spacing w:after="200"/>
      <w:jc w:val="center"/>
      <w:outlineLvl w:val="0"/>
    </w:pPr>
    <w:rPr>
      <w:rFonts w:eastAsia="Calibri"/>
      <w:b/>
      <w:color w:val="auto"/>
      <w:sz w:val="32"/>
      <w:szCs w:val="48"/>
      <w:lang w:eastAsia="en-US"/>
    </w:rPr>
  </w:style>
  <w:style w:type="character" w:customStyle="1" w:styleId="TituloCar">
    <w:name w:val="Titulo Car"/>
    <w:link w:val="Titulo"/>
    <w:uiPriority w:val="99"/>
    <w:locked/>
    <w:rsid w:val="00041803"/>
    <w:rPr>
      <w:rFonts w:ascii="Arial" w:eastAsia="Calibri" w:hAnsi="Arial" w:cs="Arial"/>
      <w:b/>
      <w:sz w:val="32"/>
      <w:szCs w:val="48"/>
    </w:rPr>
  </w:style>
  <w:style w:type="paragraph" w:styleId="NoSpacing">
    <w:name w:val="No Spacing"/>
    <w:uiPriority w:val="99"/>
    <w:qFormat/>
    <w:rsid w:val="00A26C52"/>
    <w:rPr>
      <w:rFonts w:eastAsia="Calibri"/>
      <w:sz w:val="22"/>
      <w:szCs w:val="22"/>
      <w:lang w:val="es-EC"/>
    </w:rPr>
  </w:style>
  <w:style w:type="paragraph" w:styleId="Revision">
    <w:name w:val="Revision"/>
    <w:hidden/>
    <w:uiPriority w:val="99"/>
    <w:semiHidden/>
    <w:rsid w:val="00FF68C2"/>
    <w:rPr>
      <w:rFonts w:ascii="Arial" w:eastAsia="Times New Roman" w:hAnsi="Arial" w:cs="Arial"/>
      <w:color w:val="00000A"/>
      <w:sz w:val="24"/>
      <w:lang w:val="es-EC" w:eastAsia="es-ES"/>
    </w:rPr>
  </w:style>
  <w:style w:type="character" w:customStyle="1" w:styleId="Mencinsinresolver1">
    <w:name w:val="Mención sin resolver1"/>
    <w:uiPriority w:val="99"/>
    <w:semiHidden/>
    <w:unhideWhenUsed/>
    <w:rsid w:val="00733D82"/>
    <w:rPr>
      <w:color w:val="605E5C"/>
      <w:shd w:val="clear" w:color="auto" w:fill="E1DFDD"/>
    </w:rPr>
  </w:style>
  <w:style w:type="character" w:styleId="Strong">
    <w:name w:val="Strong"/>
    <w:uiPriority w:val="22"/>
    <w:qFormat/>
    <w:rsid w:val="001127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617">
      <w:bodyDiv w:val="1"/>
      <w:marLeft w:val="0"/>
      <w:marRight w:val="0"/>
      <w:marTop w:val="0"/>
      <w:marBottom w:val="0"/>
      <w:divBdr>
        <w:top w:val="none" w:sz="0" w:space="0" w:color="auto"/>
        <w:left w:val="none" w:sz="0" w:space="0" w:color="auto"/>
        <w:bottom w:val="none" w:sz="0" w:space="0" w:color="auto"/>
        <w:right w:val="none" w:sz="0" w:space="0" w:color="auto"/>
      </w:divBdr>
      <w:divsChild>
        <w:div w:id="80106098">
          <w:marLeft w:val="0"/>
          <w:marRight w:val="0"/>
          <w:marTop w:val="0"/>
          <w:marBottom w:val="0"/>
          <w:divBdr>
            <w:top w:val="none" w:sz="0" w:space="0" w:color="auto"/>
            <w:left w:val="none" w:sz="0" w:space="0" w:color="auto"/>
            <w:bottom w:val="none" w:sz="0" w:space="0" w:color="auto"/>
            <w:right w:val="none" w:sz="0" w:space="0" w:color="auto"/>
          </w:divBdr>
          <w:divsChild>
            <w:div w:id="410466465">
              <w:marLeft w:val="0"/>
              <w:marRight w:val="0"/>
              <w:marTop w:val="0"/>
              <w:marBottom w:val="0"/>
              <w:divBdr>
                <w:top w:val="none" w:sz="0" w:space="0" w:color="auto"/>
                <w:left w:val="none" w:sz="0" w:space="0" w:color="auto"/>
                <w:bottom w:val="none" w:sz="0" w:space="0" w:color="auto"/>
                <w:right w:val="none" w:sz="0" w:space="0" w:color="auto"/>
              </w:divBdr>
              <w:divsChild>
                <w:div w:id="1147287663">
                  <w:marLeft w:val="0"/>
                  <w:marRight w:val="0"/>
                  <w:marTop w:val="0"/>
                  <w:marBottom w:val="0"/>
                  <w:divBdr>
                    <w:top w:val="none" w:sz="0" w:space="0" w:color="auto"/>
                    <w:left w:val="none" w:sz="0" w:space="0" w:color="auto"/>
                    <w:bottom w:val="none" w:sz="0" w:space="0" w:color="auto"/>
                    <w:right w:val="none" w:sz="0" w:space="0" w:color="auto"/>
                  </w:divBdr>
                  <w:divsChild>
                    <w:div w:id="6539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2176">
      <w:bodyDiv w:val="1"/>
      <w:marLeft w:val="0"/>
      <w:marRight w:val="0"/>
      <w:marTop w:val="0"/>
      <w:marBottom w:val="0"/>
      <w:divBdr>
        <w:top w:val="none" w:sz="0" w:space="0" w:color="auto"/>
        <w:left w:val="none" w:sz="0" w:space="0" w:color="auto"/>
        <w:bottom w:val="none" w:sz="0" w:space="0" w:color="auto"/>
        <w:right w:val="none" w:sz="0" w:space="0" w:color="auto"/>
      </w:divBdr>
      <w:divsChild>
        <w:div w:id="336154473">
          <w:marLeft w:val="0"/>
          <w:marRight w:val="0"/>
          <w:marTop w:val="0"/>
          <w:marBottom w:val="0"/>
          <w:divBdr>
            <w:top w:val="none" w:sz="0" w:space="0" w:color="auto"/>
            <w:left w:val="none" w:sz="0" w:space="0" w:color="auto"/>
            <w:bottom w:val="none" w:sz="0" w:space="0" w:color="auto"/>
            <w:right w:val="none" w:sz="0" w:space="0" w:color="auto"/>
          </w:divBdr>
          <w:divsChild>
            <w:div w:id="2026396085">
              <w:marLeft w:val="0"/>
              <w:marRight w:val="0"/>
              <w:marTop w:val="0"/>
              <w:marBottom w:val="0"/>
              <w:divBdr>
                <w:top w:val="none" w:sz="0" w:space="0" w:color="auto"/>
                <w:left w:val="none" w:sz="0" w:space="0" w:color="auto"/>
                <w:bottom w:val="none" w:sz="0" w:space="0" w:color="auto"/>
                <w:right w:val="none" w:sz="0" w:space="0" w:color="auto"/>
              </w:divBdr>
              <w:divsChild>
                <w:div w:id="1571841381">
                  <w:marLeft w:val="0"/>
                  <w:marRight w:val="0"/>
                  <w:marTop w:val="0"/>
                  <w:marBottom w:val="0"/>
                  <w:divBdr>
                    <w:top w:val="none" w:sz="0" w:space="0" w:color="auto"/>
                    <w:left w:val="none" w:sz="0" w:space="0" w:color="auto"/>
                    <w:bottom w:val="none" w:sz="0" w:space="0" w:color="auto"/>
                    <w:right w:val="none" w:sz="0" w:space="0" w:color="auto"/>
                  </w:divBdr>
                  <w:divsChild>
                    <w:div w:id="10536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458655">
      <w:bodyDiv w:val="1"/>
      <w:marLeft w:val="0"/>
      <w:marRight w:val="0"/>
      <w:marTop w:val="0"/>
      <w:marBottom w:val="0"/>
      <w:divBdr>
        <w:top w:val="none" w:sz="0" w:space="0" w:color="auto"/>
        <w:left w:val="none" w:sz="0" w:space="0" w:color="auto"/>
        <w:bottom w:val="none" w:sz="0" w:space="0" w:color="auto"/>
        <w:right w:val="none" w:sz="0" w:space="0" w:color="auto"/>
      </w:divBdr>
      <w:divsChild>
        <w:div w:id="723649400">
          <w:marLeft w:val="0"/>
          <w:marRight w:val="0"/>
          <w:marTop w:val="0"/>
          <w:marBottom w:val="0"/>
          <w:divBdr>
            <w:top w:val="none" w:sz="0" w:space="0" w:color="auto"/>
            <w:left w:val="none" w:sz="0" w:space="0" w:color="auto"/>
            <w:bottom w:val="none" w:sz="0" w:space="0" w:color="auto"/>
            <w:right w:val="none" w:sz="0" w:space="0" w:color="auto"/>
          </w:divBdr>
          <w:divsChild>
            <w:div w:id="931356980">
              <w:marLeft w:val="0"/>
              <w:marRight w:val="0"/>
              <w:marTop w:val="0"/>
              <w:marBottom w:val="0"/>
              <w:divBdr>
                <w:top w:val="none" w:sz="0" w:space="0" w:color="auto"/>
                <w:left w:val="none" w:sz="0" w:space="0" w:color="auto"/>
                <w:bottom w:val="none" w:sz="0" w:space="0" w:color="auto"/>
                <w:right w:val="none" w:sz="0" w:space="0" w:color="auto"/>
              </w:divBdr>
              <w:divsChild>
                <w:div w:id="1145321367">
                  <w:marLeft w:val="0"/>
                  <w:marRight w:val="0"/>
                  <w:marTop w:val="0"/>
                  <w:marBottom w:val="0"/>
                  <w:divBdr>
                    <w:top w:val="none" w:sz="0" w:space="0" w:color="auto"/>
                    <w:left w:val="none" w:sz="0" w:space="0" w:color="auto"/>
                    <w:bottom w:val="none" w:sz="0" w:space="0" w:color="auto"/>
                    <w:right w:val="none" w:sz="0" w:space="0" w:color="auto"/>
                  </w:divBdr>
                  <w:divsChild>
                    <w:div w:id="10232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9383">
      <w:bodyDiv w:val="1"/>
      <w:marLeft w:val="0"/>
      <w:marRight w:val="0"/>
      <w:marTop w:val="0"/>
      <w:marBottom w:val="0"/>
      <w:divBdr>
        <w:top w:val="none" w:sz="0" w:space="0" w:color="auto"/>
        <w:left w:val="none" w:sz="0" w:space="0" w:color="auto"/>
        <w:bottom w:val="none" w:sz="0" w:space="0" w:color="auto"/>
        <w:right w:val="none" w:sz="0" w:space="0" w:color="auto"/>
      </w:divBdr>
      <w:divsChild>
        <w:div w:id="744959911">
          <w:marLeft w:val="0"/>
          <w:marRight w:val="0"/>
          <w:marTop w:val="0"/>
          <w:marBottom w:val="0"/>
          <w:divBdr>
            <w:top w:val="none" w:sz="0" w:space="0" w:color="auto"/>
            <w:left w:val="none" w:sz="0" w:space="0" w:color="auto"/>
            <w:bottom w:val="none" w:sz="0" w:space="0" w:color="auto"/>
            <w:right w:val="none" w:sz="0" w:space="0" w:color="auto"/>
          </w:divBdr>
          <w:divsChild>
            <w:div w:id="2074113881">
              <w:marLeft w:val="0"/>
              <w:marRight w:val="0"/>
              <w:marTop w:val="0"/>
              <w:marBottom w:val="0"/>
              <w:divBdr>
                <w:top w:val="none" w:sz="0" w:space="0" w:color="auto"/>
                <w:left w:val="none" w:sz="0" w:space="0" w:color="auto"/>
                <w:bottom w:val="none" w:sz="0" w:space="0" w:color="auto"/>
                <w:right w:val="none" w:sz="0" w:space="0" w:color="auto"/>
              </w:divBdr>
              <w:divsChild>
                <w:div w:id="1971746621">
                  <w:marLeft w:val="0"/>
                  <w:marRight w:val="0"/>
                  <w:marTop w:val="0"/>
                  <w:marBottom w:val="0"/>
                  <w:divBdr>
                    <w:top w:val="none" w:sz="0" w:space="0" w:color="auto"/>
                    <w:left w:val="none" w:sz="0" w:space="0" w:color="auto"/>
                    <w:bottom w:val="none" w:sz="0" w:space="0" w:color="auto"/>
                    <w:right w:val="none" w:sz="0" w:space="0" w:color="auto"/>
                  </w:divBdr>
                  <w:divsChild>
                    <w:div w:id="10497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79353">
      <w:bodyDiv w:val="1"/>
      <w:marLeft w:val="0"/>
      <w:marRight w:val="0"/>
      <w:marTop w:val="0"/>
      <w:marBottom w:val="0"/>
      <w:divBdr>
        <w:top w:val="none" w:sz="0" w:space="0" w:color="auto"/>
        <w:left w:val="none" w:sz="0" w:space="0" w:color="auto"/>
        <w:bottom w:val="none" w:sz="0" w:space="0" w:color="auto"/>
        <w:right w:val="none" w:sz="0" w:space="0" w:color="auto"/>
      </w:divBdr>
    </w:div>
    <w:div w:id="846332352">
      <w:bodyDiv w:val="1"/>
      <w:marLeft w:val="0"/>
      <w:marRight w:val="0"/>
      <w:marTop w:val="0"/>
      <w:marBottom w:val="0"/>
      <w:divBdr>
        <w:top w:val="none" w:sz="0" w:space="0" w:color="auto"/>
        <w:left w:val="none" w:sz="0" w:space="0" w:color="auto"/>
        <w:bottom w:val="none" w:sz="0" w:space="0" w:color="auto"/>
        <w:right w:val="none" w:sz="0" w:space="0" w:color="auto"/>
      </w:divBdr>
      <w:divsChild>
        <w:div w:id="94131791">
          <w:marLeft w:val="0"/>
          <w:marRight w:val="0"/>
          <w:marTop w:val="0"/>
          <w:marBottom w:val="0"/>
          <w:divBdr>
            <w:top w:val="none" w:sz="0" w:space="0" w:color="auto"/>
            <w:left w:val="none" w:sz="0" w:space="0" w:color="auto"/>
            <w:bottom w:val="none" w:sz="0" w:space="0" w:color="auto"/>
            <w:right w:val="none" w:sz="0" w:space="0" w:color="auto"/>
          </w:divBdr>
          <w:divsChild>
            <w:div w:id="1873031288">
              <w:marLeft w:val="0"/>
              <w:marRight w:val="0"/>
              <w:marTop w:val="0"/>
              <w:marBottom w:val="0"/>
              <w:divBdr>
                <w:top w:val="none" w:sz="0" w:space="0" w:color="auto"/>
                <w:left w:val="none" w:sz="0" w:space="0" w:color="auto"/>
                <w:bottom w:val="none" w:sz="0" w:space="0" w:color="auto"/>
                <w:right w:val="none" w:sz="0" w:space="0" w:color="auto"/>
              </w:divBdr>
              <w:divsChild>
                <w:div w:id="2143647819">
                  <w:marLeft w:val="0"/>
                  <w:marRight w:val="0"/>
                  <w:marTop w:val="0"/>
                  <w:marBottom w:val="0"/>
                  <w:divBdr>
                    <w:top w:val="none" w:sz="0" w:space="0" w:color="auto"/>
                    <w:left w:val="none" w:sz="0" w:space="0" w:color="auto"/>
                    <w:bottom w:val="none" w:sz="0" w:space="0" w:color="auto"/>
                    <w:right w:val="none" w:sz="0" w:space="0" w:color="auto"/>
                  </w:divBdr>
                  <w:divsChild>
                    <w:div w:id="4180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10703">
      <w:bodyDiv w:val="1"/>
      <w:marLeft w:val="0"/>
      <w:marRight w:val="0"/>
      <w:marTop w:val="0"/>
      <w:marBottom w:val="0"/>
      <w:divBdr>
        <w:top w:val="none" w:sz="0" w:space="0" w:color="auto"/>
        <w:left w:val="none" w:sz="0" w:space="0" w:color="auto"/>
        <w:bottom w:val="none" w:sz="0" w:space="0" w:color="auto"/>
        <w:right w:val="none" w:sz="0" w:space="0" w:color="auto"/>
      </w:divBdr>
      <w:divsChild>
        <w:div w:id="1910000093">
          <w:marLeft w:val="0"/>
          <w:marRight w:val="0"/>
          <w:marTop w:val="0"/>
          <w:marBottom w:val="0"/>
          <w:divBdr>
            <w:top w:val="none" w:sz="0" w:space="0" w:color="auto"/>
            <w:left w:val="none" w:sz="0" w:space="0" w:color="auto"/>
            <w:bottom w:val="none" w:sz="0" w:space="0" w:color="auto"/>
            <w:right w:val="none" w:sz="0" w:space="0" w:color="auto"/>
          </w:divBdr>
          <w:divsChild>
            <w:div w:id="381294376">
              <w:marLeft w:val="0"/>
              <w:marRight w:val="0"/>
              <w:marTop w:val="0"/>
              <w:marBottom w:val="0"/>
              <w:divBdr>
                <w:top w:val="none" w:sz="0" w:space="0" w:color="auto"/>
                <w:left w:val="none" w:sz="0" w:space="0" w:color="auto"/>
                <w:bottom w:val="none" w:sz="0" w:space="0" w:color="auto"/>
                <w:right w:val="none" w:sz="0" w:space="0" w:color="auto"/>
              </w:divBdr>
              <w:divsChild>
                <w:div w:id="2124424969">
                  <w:marLeft w:val="0"/>
                  <w:marRight w:val="0"/>
                  <w:marTop w:val="0"/>
                  <w:marBottom w:val="0"/>
                  <w:divBdr>
                    <w:top w:val="none" w:sz="0" w:space="0" w:color="auto"/>
                    <w:left w:val="none" w:sz="0" w:space="0" w:color="auto"/>
                    <w:bottom w:val="none" w:sz="0" w:space="0" w:color="auto"/>
                    <w:right w:val="none" w:sz="0" w:space="0" w:color="auto"/>
                  </w:divBdr>
                  <w:divsChild>
                    <w:div w:id="20739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958091">
      <w:bodyDiv w:val="1"/>
      <w:marLeft w:val="0"/>
      <w:marRight w:val="0"/>
      <w:marTop w:val="0"/>
      <w:marBottom w:val="0"/>
      <w:divBdr>
        <w:top w:val="none" w:sz="0" w:space="0" w:color="auto"/>
        <w:left w:val="none" w:sz="0" w:space="0" w:color="auto"/>
        <w:bottom w:val="none" w:sz="0" w:space="0" w:color="auto"/>
        <w:right w:val="none" w:sz="0" w:space="0" w:color="auto"/>
      </w:divBdr>
      <w:divsChild>
        <w:div w:id="430593181">
          <w:marLeft w:val="0"/>
          <w:marRight w:val="0"/>
          <w:marTop w:val="0"/>
          <w:marBottom w:val="0"/>
          <w:divBdr>
            <w:top w:val="none" w:sz="0" w:space="0" w:color="auto"/>
            <w:left w:val="none" w:sz="0" w:space="0" w:color="auto"/>
            <w:bottom w:val="none" w:sz="0" w:space="0" w:color="auto"/>
            <w:right w:val="none" w:sz="0" w:space="0" w:color="auto"/>
          </w:divBdr>
          <w:divsChild>
            <w:div w:id="201790723">
              <w:marLeft w:val="0"/>
              <w:marRight w:val="0"/>
              <w:marTop w:val="0"/>
              <w:marBottom w:val="0"/>
              <w:divBdr>
                <w:top w:val="none" w:sz="0" w:space="0" w:color="auto"/>
                <w:left w:val="none" w:sz="0" w:space="0" w:color="auto"/>
                <w:bottom w:val="none" w:sz="0" w:space="0" w:color="auto"/>
                <w:right w:val="none" w:sz="0" w:space="0" w:color="auto"/>
              </w:divBdr>
              <w:divsChild>
                <w:div w:id="838547457">
                  <w:marLeft w:val="0"/>
                  <w:marRight w:val="0"/>
                  <w:marTop w:val="0"/>
                  <w:marBottom w:val="0"/>
                  <w:divBdr>
                    <w:top w:val="none" w:sz="0" w:space="0" w:color="auto"/>
                    <w:left w:val="none" w:sz="0" w:space="0" w:color="auto"/>
                    <w:bottom w:val="none" w:sz="0" w:space="0" w:color="auto"/>
                    <w:right w:val="none" w:sz="0" w:space="0" w:color="auto"/>
                  </w:divBdr>
                  <w:divsChild>
                    <w:div w:id="8588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09838">
      <w:bodyDiv w:val="1"/>
      <w:marLeft w:val="0"/>
      <w:marRight w:val="0"/>
      <w:marTop w:val="0"/>
      <w:marBottom w:val="0"/>
      <w:divBdr>
        <w:top w:val="none" w:sz="0" w:space="0" w:color="auto"/>
        <w:left w:val="none" w:sz="0" w:space="0" w:color="auto"/>
        <w:bottom w:val="none" w:sz="0" w:space="0" w:color="auto"/>
        <w:right w:val="none" w:sz="0" w:space="0" w:color="auto"/>
      </w:divBdr>
    </w:div>
    <w:div w:id="1124233201">
      <w:bodyDiv w:val="1"/>
      <w:marLeft w:val="0"/>
      <w:marRight w:val="0"/>
      <w:marTop w:val="0"/>
      <w:marBottom w:val="0"/>
      <w:divBdr>
        <w:top w:val="none" w:sz="0" w:space="0" w:color="auto"/>
        <w:left w:val="none" w:sz="0" w:space="0" w:color="auto"/>
        <w:bottom w:val="none" w:sz="0" w:space="0" w:color="auto"/>
        <w:right w:val="none" w:sz="0" w:space="0" w:color="auto"/>
      </w:divBdr>
      <w:divsChild>
        <w:div w:id="619528892">
          <w:marLeft w:val="0"/>
          <w:marRight w:val="0"/>
          <w:marTop w:val="0"/>
          <w:marBottom w:val="0"/>
          <w:divBdr>
            <w:top w:val="none" w:sz="0" w:space="0" w:color="auto"/>
            <w:left w:val="none" w:sz="0" w:space="0" w:color="auto"/>
            <w:bottom w:val="none" w:sz="0" w:space="0" w:color="auto"/>
            <w:right w:val="none" w:sz="0" w:space="0" w:color="auto"/>
          </w:divBdr>
          <w:divsChild>
            <w:div w:id="212271542">
              <w:marLeft w:val="0"/>
              <w:marRight w:val="0"/>
              <w:marTop w:val="0"/>
              <w:marBottom w:val="0"/>
              <w:divBdr>
                <w:top w:val="none" w:sz="0" w:space="0" w:color="auto"/>
                <w:left w:val="none" w:sz="0" w:space="0" w:color="auto"/>
                <w:bottom w:val="none" w:sz="0" w:space="0" w:color="auto"/>
                <w:right w:val="none" w:sz="0" w:space="0" w:color="auto"/>
              </w:divBdr>
              <w:divsChild>
                <w:div w:id="1364868754">
                  <w:marLeft w:val="0"/>
                  <w:marRight w:val="0"/>
                  <w:marTop w:val="0"/>
                  <w:marBottom w:val="0"/>
                  <w:divBdr>
                    <w:top w:val="none" w:sz="0" w:space="0" w:color="auto"/>
                    <w:left w:val="none" w:sz="0" w:space="0" w:color="auto"/>
                    <w:bottom w:val="none" w:sz="0" w:space="0" w:color="auto"/>
                    <w:right w:val="none" w:sz="0" w:space="0" w:color="auto"/>
                  </w:divBdr>
                  <w:divsChild>
                    <w:div w:id="11069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162884">
      <w:bodyDiv w:val="1"/>
      <w:marLeft w:val="0"/>
      <w:marRight w:val="0"/>
      <w:marTop w:val="0"/>
      <w:marBottom w:val="0"/>
      <w:divBdr>
        <w:top w:val="none" w:sz="0" w:space="0" w:color="auto"/>
        <w:left w:val="none" w:sz="0" w:space="0" w:color="auto"/>
        <w:bottom w:val="none" w:sz="0" w:space="0" w:color="auto"/>
        <w:right w:val="none" w:sz="0" w:space="0" w:color="auto"/>
      </w:divBdr>
    </w:div>
    <w:div w:id="1214776923">
      <w:bodyDiv w:val="1"/>
      <w:marLeft w:val="0"/>
      <w:marRight w:val="0"/>
      <w:marTop w:val="0"/>
      <w:marBottom w:val="0"/>
      <w:divBdr>
        <w:top w:val="none" w:sz="0" w:space="0" w:color="auto"/>
        <w:left w:val="none" w:sz="0" w:space="0" w:color="auto"/>
        <w:bottom w:val="none" w:sz="0" w:space="0" w:color="auto"/>
        <w:right w:val="none" w:sz="0" w:space="0" w:color="auto"/>
      </w:divBdr>
    </w:div>
    <w:div w:id="1298098261">
      <w:bodyDiv w:val="1"/>
      <w:marLeft w:val="0"/>
      <w:marRight w:val="0"/>
      <w:marTop w:val="0"/>
      <w:marBottom w:val="0"/>
      <w:divBdr>
        <w:top w:val="none" w:sz="0" w:space="0" w:color="auto"/>
        <w:left w:val="none" w:sz="0" w:space="0" w:color="auto"/>
        <w:bottom w:val="none" w:sz="0" w:space="0" w:color="auto"/>
        <w:right w:val="none" w:sz="0" w:space="0" w:color="auto"/>
      </w:divBdr>
    </w:div>
    <w:div w:id="1309744554">
      <w:bodyDiv w:val="1"/>
      <w:marLeft w:val="0"/>
      <w:marRight w:val="0"/>
      <w:marTop w:val="0"/>
      <w:marBottom w:val="0"/>
      <w:divBdr>
        <w:top w:val="none" w:sz="0" w:space="0" w:color="auto"/>
        <w:left w:val="none" w:sz="0" w:space="0" w:color="auto"/>
        <w:bottom w:val="none" w:sz="0" w:space="0" w:color="auto"/>
        <w:right w:val="none" w:sz="0" w:space="0" w:color="auto"/>
      </w:divBdr>
    </w:div>
    <w:div w:id="1411153707">
      <w:bodyDiv w:val="1"/>
      <w:marLeft w:val="0"/>
      <w:marRight w:val="0"/>
      <w:marTop w:val="0"/>
      <w:marBottom w:val="0"/>
      <w:divBdr>
        <w:top w:val="none" w:sz="0" w:space="0" w:color="auto"/>
        <w:left w:val="none" w:sz="0" w:space="0" w:color="auto"/>
        <w:bottom w:val="none" w:sz="0" w:space="0" w:color="auto"/>
        <w:right w:val="none" w:sz="0" w:space="0" w:color="auto"/>
      </w:divBdr>
      <w:divsChild>
        <w:div w:id="181019241">
          <w:marLeft w:val="0"/>
          <w:marRight w:val="0"/>
          <w:marTop w:val="240"/>
          <w:marBottom w:val="240"/>
          <w:divBdr>
            <w:top w:val="none" w:sz="0" w:space="0" w:color="auto"/>
            <w:left w:val="none" w:sz="0" w:space="0" w:color="auto"/>
            <w:bottom w:val="none" w:sz="0" w:space="0" w:color="auto"/>
            <w:right w:val="none" w:sz="0" w:space="0" w:color="auto"/>
          </w:divBdr>
        </w:div>
        <w:div w:id="468398742">
          <w:marLeft w:val="0"/>
          <w:marRight w:val="0"/>
          <w:marTop w:val="240"/>
          <w:marBottom w:val="240"/>
          <w:divBdr>
            <w:top w:val="none" w:sz="0" w:space="0" w:color="auto"/>
            <w:left w:val="none" w:sz="0" w:space="0" w:color="auto"/>
            <w:bottom w:val="none" w:sz="0" w:space="0" w:color="auto"/>
            <w:right w:val="none" w:sz="0" w:space="0" w:color="auto"/>
          </w:divBdr>
        </w:div>
        <w:div w:id="1283027271">
          <w:marLeft w:val="0"/>
          <w:marRight w:val="0"/>
          <w:marTop w:val="240"/>
          <w:marBottom w:val="240"/>
          <w:divBdr>
            <w:top w:val="none" w:sz="0" w:space="0" w:color="auto"/>
            <w:left w:val="none" w:sz="0" w:space="0" w:color="auto"/>
            <w:bottom w:val="none" w:sz="0" w:space="0" w:color="auto"/>
            <w:right w:val="none" w:sz="0" w:space="0" w:color="auto"/>
          </w:divBdr>
        </w:div>
        <w:div w:id="1418133505">
          <w:marLeft w:val="0"/>
          <w:marRight w:val="0"/>
          <w:marTop w:val="240"/>
          <w:marBottom w:val="240"/>
          <w:divBdr>
            <w:top w:val="none" w:sz="0" w:space="0" w:color="auto"/>
            <w:left w:val="none" w:sz="0" w:space="0" w:color="auto"/>
            <w:bottom w:val="none" w:sz="0" w:space="0" w:color="auto"/>
            <w:right w:val="none" w:sz="0" w:space="0" w:color="auto"/>
          </w:divBdr>
        </w:div>
        <w:div w:id="788547390">
          <w:marLeft w:val="0"/>
          <w:marRight w:val="0"/>
          <w:marTop w:val="240"/>
          <w:marBottom w:val="240"/>
          <w:divBdr>
            <w:top w:val="none" w:sz="0" w:space="0" w:color="auto"/>
            <w:left w:val="none" w:sz="0" w:space="0" w:color="auto"/>
            <w:bottom w:val="none" w:sz="0" w:space="0" w:color="auto"/>
            <w:right w:val="none" w:sz="0" w:space="0" w:color="auto"/>
          </w:divBdr>
        </w:div>
        <w:div w:id="1102217130">
          <w:marLeft w:val="0"/>
          <w:marRight w:val="0"/>
          <w:marTop w:val="240"/>
          <w:marBottom w:val="240"/>
          <w:divBdr>
            <w:top w:val="none" w:sz="0" w:space="0" w:color="auto"/>
            <w:left w:val="none" w:sz="0" w:space="0" w:color="auto"/>
            <w:bottom w:val="none" w:sz="0" w:space="0" w:color="auto"/>
            <w:right w:val="none" w:sz="0" w:space="0" w:color="auto"/>
          </w:divBdr>
        </w:div>
      </w:divsChild>
    </w:div>
    <w:div w:id="1443106298">
      <w:bodyDiv w:val="1"/>
      <w:marLeft w:val="0"/>
      <w:marRight w:val="0"/>
      <w:marTop w:val="0"/>
      <w:marBottom w:val="0"/>
      <w:divBdr>
        <w:top w:val="none" w:sz="0" w:space="0" w:color="auto"/>
        <w:left w:val="none" w:sz="0" w:space="0" w:color="auto"/>
        <w:bottom w:val="none" w:sz="0" w:space="0" w:color="auto"/>
        <w:right w:val="none" w:sz="0" w:space="0" w:color="auto"/>
      </w:divBdr>
      <w:divsChild>
        <w:div w:id="2049144320">
          <w:marLeft w:val="0"/>
          <w:marRight w:val="0"/>
          <w:marTop w:val="240"/>
          <w:marBottom w:val="240"/>
          <w:divBdr>
            <w:top w:val="none" w:sz="0" w:space="0" w:color="auto"/>
            <w:left w:val="none" w:sz="0" w:space="0" w:color="auto"/>
            <w:bottom w:val="none" w:sz="0" w:space="0" w:color="auto"/>
            <w:right w:val="none" w:sz="0" w:space="0" w:color="auto"/>
          </w:divBdr>
        </w:div>
        <w:div w:id="304165052">
          <w:marLeft w:val="0"/>
          <w:marRight w:val="0"/>
          <w:marTop w:val="240"/>
          <w:marBottom w:val="240"/>
          <w:divBdr>
            <w:top w:val="none" w:sz="0" w:space="0" w:color="auto"/>
            <w:left w:val="none" w:sz="0" w:space="0" w:color="auto"/>
            <w:bottom w:val="none" w:sz="0" w:space="0" w:color="auto"/>
            <w:right w:val="none" w:sz="0" w:space="0" w:color="auto"/>
          </w:divBdr>
        </w:div>
        <w:div w:id="971788365">
          <w:marLeft w:val="0"/>
          <w:marRight w:val="0"/>
          <w:marTop w:val="240"/>
          <w:marBottom w:val="240"/>
          <w:divBdr>
            <w:top w:val="none" w:sz="0" w:space="0" w:color="auto"/>
            <w:left w:val="none" w:sz="0" w:space="0" w:color="auto"/>
            <w:bottom w:val="none" w:sz="0" w:space="0" w:color="auto"/>
            <w:right w:val="none" w:sz="0" w:space="0" w:color="auto"/>
          </w:divBdr>
        </w:div>
        <w:div w:id="1053042627">
          <w:marLeft w:val="0"/>
          <w:marRight w:val="0"/>
          <w:marTop w:val="240"/>
          <w:marBottom w:val="240"/>
          <w:divBdr>
            <w:top w:val="none" w:sz="0" w:space="0" w:color="auto"/>
            <w:left w:val="none" w:sz="0" w:space="0" w:color="auto"/>
            <w:bottom w:val="none" w:sz="0" w:space="0" w:color="auto"/>
            <w:right w:val="none" w:sz="0" w:space="0" w:color="auto"/>
          </w:divBdr>
        </w:div>
        <w:div w:id="1857303955">
          <w:marLeft w:val="0"/>
          <w:marRight w:val="0"/>
          <w:marTop w:val="240"/>
          <w:marBottom w:val="240"/>
          <w:divBdr>
            <w:top w:val="none" w:sz="0" w:space="0" w:color="auto"/>
            <w:left w:val="none" w:sz="0" w:space="0" w:color="auto"/>
            <w:bottom w:val="none" w:sz="0" w:space="0" w:color="auto"/>
            <w:right w:val="none" w:sz="0" w:space="0" w:color="auto"/>
          </w:divBdr>
        </w:div>
        <w:div w:id="1875583344">
          <w:marLeft w:val="0"/>
          <w:marRight w:val="0"/>
          <w:marTop w:val="240"/>
          <w:marBottom w:val="240"/>
          <w:divBdr>
            <w:top w:val="none" w:sz="0" w:space="0" w:color="auto"/>
            <w:left w:val="none" w:sz="0" w:space="0" w:color="auto"/>
            <w:bottom w:val="none" w:sz="0" w:space="0" w:color="auto"/>
            <w:right w:val="none" w:sz="0" w:space="0" w:color="auto"/>
          </w:divBdr>
        </w:div>
      </w:divsChild>
    </w:div>
    <w:div w:id="1642687260">
      <w:bodyDiv w:val="1"/>
      <w:marLeft w:val="0"/>
      <w:marRight w:val="0"/>
      <w:marTop w:val="0"/>
      <w:marBottom w:val="0"/>
      <w:divBdr>
        <w:top w:val="none" w:sz="0" w:space="0" w:color="auto"/>
        <w:left w:val="none" w:sz="0" w:space="0" w:color="auto"/>
        <w:bottom w:val="none" w:sz="0" w:space="0" w:color="auto"/>
        <w:right w:val="none" w:sz="0" w:space="0" w:color="auto"/>
      </w:divBdr>
      <w:divsChild>
        <w:div w:id="2051223234">
          <w:marLeft w:val="0"/>
          <w:marRight w:val="0"/>
          <w:marTop w:val="0"/>
          <w:marBottom w:val="0"/>
          <w:divBdr>
            <w:top w:val="none" w:sz="0" w:space="0" w:color="auto"/>
            <w:left w:val="none" w:sz="0" w:space="0" w:color="auto"/>
            <w:bottom w:val="none" w:sz="0" w:space="0" w:color="auto"/>
            <w:right w:val="none" w:sz="0" w:space="0" w:color="auto"/>
          </w:divBdr>
          <w:divsChild>
            <w:div w:id="1759447190">
              <w:marLeft w:val="0"/>
              <w:marRight w:val="0"/>
              <w:marTop w:val="0"/>
              <w:marBottom w:val="0"/>
              <w:divBdr>
                <w:top w:val="none" w:sz="0" w:space="0" w:color="auto"/>
                <w:left w:val="none" w:sz="0" w:space="0" w:color="auto"/>
                <w:bottom w:val="none" w:sz="0" w:space="0" w:color="auto"/>
                <w:right w:val="none" w:sz="0" w:space="0" w:color="auto"/>
              </w:divBdr>
              <w:divsChild>
                <w:div w:id="1724907789">
                  <w:marLeft w:val="0"/>
                  <w:marRight w:val="0"/>
                  <w:marTop w:val="0"/>
                  <w:marBottom w:val="0"/>
                  <w:divBdr>
                    <w:top w:val="none" w:sz="0" w:space="0" w:color="auto"/>
                    <w:left w:val="none" w:sz="0" w:space="0" w:color="auto"/>
                    <w:bottom w:val="none" w:sz="0" w:space="0" w:color="auto"/>
                    <w:right w:val="none" w:sz="0" w:space="0" w:color="auto"/>
                  </w:divBdr>
                  <w:divsChild>
                    <w:div w:id="10047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09288">
      <w:bodyDiv w:val="1"/>
      <w:marLeft w:val="0"/>
      <w:marRight w:val="0"/>
      <w:marTop w:val="0"/>
      <w:marBottom w:val="0"/>
      <w:divBdr>
        <w:top w:val="none" w:sz="0" w:space="0" w:color="auto"/>
        <w:left w:val="none" w:sz="0" w:space="0" w:color="auto"/>
        <w:bottom w:val="none" w:sz="0" w:space="0" w:color="auto"/>
        <w:right w:val="none" w:sz="0" w:space="0" w:color="auto"/>
      </w:divBdr>
      <w:divsChild>
        <w:div w:id="406534931">
          <w:marLeft w:val="0"/>
          <w:marRight w:val="0"/>
          <w:marTop w:val="0"/>
          <w:marBottom w:val="0"/>
          <w:divBdr>
            <w:top w:val="none" w:sz="0" w:space="0" w:color="auto"/>
            <w:left w:val="none" w:sz="0" w:space="0" w:color="auto"/>
            <w:bottom w:val="none" w:sz="0" w:space="0" w:color="auto"/>
            <w:right w:val="none" w:sz="0" w:space="0" w:color="auto"/>
          </w:divBdr>
          <w:divsChild>
            <w:div w:id="1287156328">
              <w:marLeft w:val="0"/>
              <w:marRight w:val="0"/>
              <w:marTop w:val="0"/>
              <w:marBottom w:val="0"/>
              <w:divBdr>
                <w:top w:val="none" w:sz="0" w:space="0" w:color="auto"/>
                <w:left w:val="none" w:sz="0" w:space="0" w:color="auto"/>
                <w:bottom w:val="none" w:sz="0" w:space="0" w:color="auto"/>
                <w:right w:val="none" w:sz="0" w:space="0" w:color="auto"/>
              </w:divBdr>
              <w:divsChild>
                <w:div w:id="213321957">
                  <w:marLeft w:val="0"/>
                  <w:marRight w:val="0"/>
                  <w:marTop w:val="0"/>
                  <w:marBottom w:val="0"/>
                  <w:divBdr>
                    <w:top w:val="none" w:sz="0" w:space="0" w:color="auto"/>
                    <w:left w:val="none" w:sz="0" w:space="0" w:color="auto"/>
                    <w:bottom w:val="none" w:sz="0" w:space="0" w:color="auto"/>
                    <w:right w:val="none" w:sz="0" w:space="0" w:color="auto"/>
                  </w:divBdr>
                  <w:divsChild>
                    <w:div w:id="5942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78392">
      <w:bodyDiv w:val="1"/>
      <w:marLeft w:val="0"/>
      <w:marRight w:val="0"/>
      <w:marTop w:val="0"/>
      <w:marBottom w:val="0"/>
      <w:divBdr>
        <w:top w:val="none" w:sz="0" w:space="0" w:color="auto"/>
        <w:left w:val="none" w:sz="0" w:space="0" w:color="auto"/>
        <w:bottom w:val="none" w:sz="0" w:space="0" w:color="auto"/>
        <w:right w:val="none" w:sz="0" w:space="0" w:color="auto"/>
      </w:divBdr>
      <w:divsChild>
        <w:div w:id="639697843">
          <w:marLeft w:val="0"/>
          <w:marRight w:val="0"/>
          <w:marTop w:val="0"/>
          <w:marBottom w:val="0"/>
          <w:divBdr>
            <w:top w:val="none" w:sz="0" w:space="0" w:color="auto"/>
            <w:left w:val="none" w:sz="0" w:space="0" w:color="auto"/>
            <w:bottom w:val="none" w:sz="0" w:space="0" w:color="auto"/>
            <w:right w:val="none" w:sz="0" w:space="0" w:color="auto"/>
          </w:divBdr>
          <w:divsChild>
            <w:div w:id="992367893">
              <w:marLeft w:val="0"/>
              <w:marRight w:val="0"/>
              <w:marTop w:val="0"/>
              <w:marBottom w:val="0"/>
              <w:divBdr>
                <w:top w:val="none" w:sz="0" w:space="0" w:color="auto"/>
                <w:left w:val="none" w:sz="0" w:space="0" w:color="auto"/>
                <w:bottom w:val="none" w:sz="0" w:space="0" w:color="auto"/>
                <w:right w:val="none" w:sz="0" w:space="0" w:color="auto"/>
              </w:divBdr>
              <w:divsChild>
                <w:div w:id="1849827905">
                  <w:marLeft w:val="0"/>
                  <w:marRight w:val="0"/>
                  <w:marTop w:val="0"/>
                  <w:marBottom w:val="0"/>
                  <w:divBdr>
                    <w:top w:val="none" w:sz="0" w:space="0" w:color="auto"/>
                    <w:left w:val="none" w:sz="0" w:space="0" w:color="auto"/>
                    <w:bottom w:val="none" w:sz="0" w:space="0" w:color="auto"/>
                    <w:right w:val="none" w:sz="0" w:space="0" w:color="auto"/>
                  </w:divBdr>
                  <w:divsChild>
                    <w:div w:id="8272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717589">
      <w:bodyDiv w:val="1"/>
      <w:marLeft w:val="0"/>
      <w:marRight w:val="0"/>
      <w:marTop w:val="0"/>
      <w:marBottom w:val="0"/>
      <w:divBdr>
        <w:top w:val="none" w:sz="0" w:space="0" w:color="auto"/>
        <w:left w:val="none" w:sz="0" w:space="0" w:color="auto"/>
        <w:bottom w:val="none" w:sz="0" w:space="0" w:color="auto"/>
        <w:right w:val="none" w:sz="0" w:space="0" w:color="auto"/>
      </w:divBdr>
      <w:divsChild>
        <w:div w:id="1032459735">
          <w:marLeft w:val="0"/>
          <w:marRight w:val="0"/>
          <w:marTop w:val="0"/>
          <w:marBottom w:val="0"/>
          <w:divBdr>
            <w:top w:val="none" w:sz="0" w:space="0" w:color="auto"/>
            <w:left w:val="none" w:sz="0" w:space="0" w:color="auto"/>
            <w:bottom w:val="none" w:sz="0" w:space="0" w:color="auto"/>
            <w:right w:val="none" w:sz="0" w:space="0" w:color="auto"/>
          </w:divBdr>
          <w:divsChild>
            <w:div w:id="23095281">
              <w:marLeft w:val="0"/>
              <w:marRight w:val="0"/>
              <w:marTop w:val="0"/>
              <w:marBottom w:val="0"/>
              <w:divBdr>
                <w:top w:val="none" w:sz="0" w:space="0" w:color="auto"/>
                <w:left w:val="none" w:sz="0" w:space="0" w:color="auto"/>
                <w:bottom w:val="none" w:sz="0" w:space="0" w:color="auto"/>
                <w:right w:val="none" w:sz="0" w:space="0" w:color="auto"/>
              </w:divBdr>
              <w:divsChild>
                <w:div w:id="801730081">
                  <w:marLeft w:val="0"/>
                  <w:marRight w:val="0"/>
                  <w:marTop w:val="0"/>
                  <w:marBottom w:val="0"/>
                  <w:divBdr>
                    <w:top w:val="none" w:sz="0" w:space="0" w:color="auto"/>
                    <w:left w:val="none" w:sz="0" w:space="0" w:color="auto"/>
                    <w:bottom w:val="none" w:sz="0" w:space="0" w:color="auto"/>
                    <w:right w:val="none" w:sz="0" w:space="0" w:color="auto"/>
                  </w:divBdr>
                  <w:divsChild>
                    <w:div w:id="4426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13112">
      <w:bodyDiv w:val="1"/>
      <w:marLeft w:val="0"/>
      <w:marRight w:val="0"/>
      <w:marTop w:val="0"/>
      <w:marBottom w:val="0"/>
      <w:divBdr>
        <w:top w:val="none" w:sz="0" w:space="0" w:color="auto"/>
        <w:left w:val="none" w:sz="0" w:space="0" w:color="auto"/>
        <w:bottom w:val="none" w:sz="0" w:space="0" w:color="auto"/>
        <w:right w:val="none" w:sz="0" w:space="0" w:color="auto"/>
      </w:divBdr>
    </w:div>
    <w:div w:id="1861702190">
      <w:bodyDiv w:val="1"/>
      <w:marLeft w:val="0"/>
      <w:marRight w:val="0"/>
      <w:marTop w:val="0"/>
      <w:marBottom w:val="0"/>
      <w:divBdr>
        <w:top w:val="none" w:sz="0" w:space="0" w:color="auto"/>
        <w:left w:val="none" w:sz="0" w:space="0" w:color="auto"/>
        <w:bottom w:val="none" w:sz="0" w:space="0" w:color="auto"/>
        <w:right w:val="none" w:sz="0" w:space="0" w:color="auto"/>
      </w:divBdr>
      <w:divsChild>
        <w:div w:id="972518438">
          <w:marLeft w:val="0"/>
          <w:marRight w:val="0"/>
          <w:marTop w:val="0"/>
          <w:marBottom w:val="0"/>
          <w:divBdr>
            <w:top w:val="none" w:sz="0" w:space="0" w:color="auto"/>
            <w:left w:val="none" w:sz="0" w:space="0" w:color="auto"/>
            <w:bottom w:val="none" w:sz="0" w:space="0" w:color="auto"/>
            <w:right w:val="none" w:sz="0" w:space="0" w:color="auto"/>
          </w:divBdr>
          <w:divsChild>
            <w:div w:id="427427782">
              <w:marLeft w:val="0"/>
              <w:marRight w:val="0"/>
              <w:marTop w:val="0"/>
              <w:marBottom w:val="0"/>
              <w:divBdr>
                <w:top w:val="none" w:sz="0" w:space="0" w:color="auto"/>
                <w:left w:val="none" w:sz="0" w:space="0" w:color="auto"/>
                <w:bottom w:val="none" w:sz="0" w:space="0" w:color="auto"/>
                <w:right w:val="none" w:sz="0" w:space="0" w:color="auto"/>
              </w:divBdr>
              <w:divsChild>
                <w:div w:id="1470131855">
                  <w:marLeft w:val="0"/>
                  <w:marRight w:val="0"/>
                  <w:marTop w:val="0"/>
                  <w:marBottom w:val="0"/>
                  <w:divBdr>
                    <w:top w:val="none" w:sz="0" w:space="0" w:color="auto"/>
                    <w:left w:val="none" w:sz="0" w:space="0" w:color="auto"/>
                    <w:bottom w:val="none" w:sz="0" w:space="0" w:color="auto"/>
                    <w:right w:val="none" w:sz="0" w:space="0" w:color="auto"/>
                  </w:divBdr>
                  <w:divsChild>
                    <w:div w:id="18978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24426">
      <w:bodyDiv w:val="1"/>
      <w:marLeft w:val="0"/>
      <w:marRight w:val="0"/>
      <w:marTop w:val="0"/>
      <w:marBottom w:val="0"/>
      <w:divBdr>
        <w:top w:val="none" w:sz="0" w:space="0" w:color="auto"/>
        <w:left w:val="none" w:sz="0" w:space="0" w:color="auto"/>
        <w:bottom w:val="none" w:sz="0" w:space="0" w:color="auto"/>
        <w:right w:val="none" w:sz="0" w:space="0" w:color="auto"/>
      </w:divBdr>
    </w:div>
    <w:div w:id="2081708223">
      <w:bodyDiv w:val="1"/>
      <w:marLeft w:val="0"/>
      <w:marRight w:val="0"/>
      <w:marTop w:val="0"/>
      <w:marBottom w:val="0"/>
      <w:divBdr>
        <w:top w:val="none" w:sz="0" w:space="0" w:color="auto"/>
        <w:left w:val="none" w:sz="0" w:space="0" w:color="auto"/>
        <w:bottom w:val="none" w:sz="0" w:space="0" w:color="auto"/>
        <w:right w:val="none" w:sz="0" w:space="0" w:color="auto"/>
      </w:divBdr>
    </w:div>
    <w:div w:id="2147039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_-_2004_Worksheet.xls"/><Relationship Id="rId18" Type="http://schemas.microsoft.com/office/2011/relationships/commentsExtended" Target="commentsExtended.xml"/><Relationship Id="rId26" Type="http://schemas.openxmlformats.org/officeDocument/2006/relationships/hyperlink" Target="https://www.redalyc.org/pdf/720/72001610.pdf"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comments" Target="comments.xml"/><Relationship Id="rId25" Type="http://schemas.openxmlformats.org/officeDocument/2006/relationships/hyperlink" Target="https://educacionyeducadores.unisabana.edu.co/"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comunicacioncorporativa.com" TargetMode="External"/><Relationship Id="rId20" Type="http://schemas.microsoft.com/office/2018/08/relationships/commentsExtensible" Target="commentsExtensible.xml"/><Relationship Id="rId29" Type="http://schemas.openxmlformats.org/officeDocument/2006/relationships/hyperlink" Target="https://www.defensa.gob.ec/wp-content/uploads/downloads/2021/03/COIP_act_feb-20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idireccional.net/Blog/PEIC"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28" Type="http://schemas.openxmlformats.org/officeDocument/2006/relationships/hyperlink" Target="https://www.minsalud.gov.co/sites/rid/Lists/BibliotecaDigital" TargetMode="External"/><Relationship Id="rId36"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http://www.ieee.org/documents/ieeecitationre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hyperlink" Target="https://doi.org/10.1590/s0104-12902019180586" TargetMode="External"/><Relationship Id="rId30" Type="http://schemas.openxmlformats.org/officeDocument/2006/relationships/hyperlink" Target="https://www.youtube.com/watch?v=4t2av9Mn__U"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73e2914b-d129-4226-9511-f79c00e7c562" xsi:nil="true"/>
    <NotebookType xmlns="73e2914b-d129-4226-9511-f79c00e7c562" xsi:nil="true"/>
    <Students xmlns="73e2914b-d129-4226-9511-f79c00e7c562">
      <UserInfo>
        <DisplayName/>
        <AccountId xsi:nil="true"/>
        <AccountType/>
      </UserInfo>
    </Students>
    <AppVersion xmlns="73e2914b-d129-4226-9511-f79c00e7c562" xsi:nil="true"/>
    <IsNotebookLocked xmlns="73e2914b-d129-4226-9511-f79c00e7c562" xsi:nil="true"/>
    <Self_Registration_Enabled xmlns="73e2914b-d129-4226-9511-f79c00e7c562" xsi:nil="true"/>
    <Teachers xmlns="73e2914b-d129-4226-9511-f79c00e7c562">
      <UserInfo>
        <DisplayName/>
        <AccountId xsi:nil="true"/>
        <AccountType/>
      </UserInfo>
    </Teachers>
    <Student_Groups xmlns="73e2914b-d129-4226-9511-f79c00e7c562">
      <UserInfo>
        <DisplayName/>
        <AccountId xsi:nil="true"/>
        <AccountType/>
      </UserInfo>
    </Student_Groups>
    <LMS_Mappings xmlns="73e2914b-d129-4226-9511-f79c00e7c562" xsi:nil="true"/>
    <Invited_Students xmlns="73e2914b-d129-4226-9511-f79c00e7c562" xsi:nil="true"/>
    <Is_Collaboration_Space_Locked xmlns="73e2914b-d129-4226-9511-f79c00e7c562" xsi:nil="true"/>
    <_activity xmlns="73e2914b-d129-4226-9511-f79c00e7c562" xsi:nil="true"/>
    <Math_Settings xmlns="73e2914b-d129-4226-9511-f79c00e7c562" xsi:nil="true"/>
    <TeamsChannelId xmlns="73e2914b-d129-4226-9511-f79c00e7c562" xsi:nil="true"/>
    <DefaultSectionNames xmlns="73e2914b-d129-4226-9511-f79c00e7c562" xsi:nil="true"/>
    <Has_Teacher_Only_SectionGroup xmlns="73e2914b-d129-4226-9511-f79c00e7c562" xsi:nil="true"/>
    <FolderType xmlns="73e2914b-d129-4226-9511-f79c00e7c562" xsi:nil="true"/>
    <Distribution_Groups xmlns="73e2914b-d129-4226-9511-f79c00e7c562" xsi:nil="true"/>
    <Invited_Teachers xmlns="73e2914b-d129-4226-9511-f79c00e7c562" xsi:nil="true"/>
    <CultureName xmlns="73e2914b-d129-4226-9511-f79c00e7c562" xsi:nil="true"/>
    <Owner xmlns="73e2914b-d129-4226-9511-f79c00e7c562">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5E0023CC0CA224EAC112BDA9A7D2C14" ma:contentTypeVersion="36" ma:contentTypeDescription="Crear nuevo documento." ma:contentTypeScope="" ma:versionID="150a9a5dac0f1e8ff1440feb4fe791e2">
  <xsd:schema xmlns:xsd="http://www.w3.org/2001/XMLSchema" xmlns:xs="http://www.w3.org/2001/XMLSchema" xmlns:p="http://schemas.microsoft.com/office/2006/metadata/properties" xmlns:ns3="cb51b3ba-bccd-4ccf-a31c-a4b11acdb82f" xmlns:ns4="73e2914b-d129-4226-9511-f79c00e7c562" targetNamespace="http://schemas.microsoft.com/office/2006/metadata/properties" ma:root="true" ma:fieldsID="49a4e066d48a5430afce83f1e77c9c2c" ns3:_="" ns4:_="">
    <xsd:import namespace="cb51b3ba-bccd-4ccf-a31c-a4b11acdb82f"/>
    <xsd:import namespace="73e2914b-d129-4226-9511-f79c00e7c562"/>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1b3ba-bccd-4ccf-a31c-a4b11acdb82f" elementFormDefault="qualified">
    <xsd:import namespace="http://schemas.microsoft.com/office/2006/documentManagement/types"/>
    <xsd:import namespace="http://schemas.microsoft.com/office/infopath/2007/PartnerControls"/>
    <xsd:element name="SharedWithDetails" ma:index="8" nillable="true" ma:displayName="Detalles de uso compartido" ma:description="" ma:internalName="SharedWithDetails" ma:readOnly="true">
      <xsd:simpleType>
        <xsd:restriction base="dms:Note">
          <xsd:maxLength value="255"/>
        </xsd:restriction>
      </xsd:simpleType>
    </xsd:element>
    <xsd:element name="SharingHintHash" ma:index="9" nillable="true" ma:displayName="Hash de la sugerencia para compartir" ma:description="" ma:hidden="true" ma:internalName="SharingHintHash" ma:readOnly="true">
      <xsd:simpleType>
        <xsd:restriction base="dms:Text"/>
      </xsd:simpleType>
    </xsd:element>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914b-d129-4226-9511-f79c00e7c56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_activity" ma:index="42" nillable="true" ma:displayName="_activity" ma:hidden="true" ma:internalName="_activity">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893D3-0463-4ABB-89EC-70618BFEF8D1}">
  <ds:schemaRefs>
    <ds:schemaRef ds:uri="http://schemas.microsoft.com/office/2006/metadata/properties"/>
    <ds:schemaRef ds:uri="http://schemas.microsoft.com/office/infopath/2007/PartnerControls"/>
    <ds:schemaRef ds:uri="73e2914b-d129-4226-9511-f79c00e7c562"/>
  </ds:schemaRefs>
</ds:datastoreItem>
</file>

<file path=customXml/itemProps2.xml><?xml version="1.0" encoding="utf-8"?>
<ds:datastoreItem xmlns:ds="http://schemas.openxmlformats.org/officeDocument/2006/customXml" ds:itemID="{12EB10B7-EFE6-40BF-91E9-FEAD61BCF088}">
  <ds:schemaRefs>
    <ds:schemaRef ds:uri="http://schemas.openxmlformats.org/officeDocument/2006/bibliography"/>
  </ds:schemaRefs>
</ds:datastoreItem>
</file>

<file path=customXml/itemProps3.xml><?xml version="1.0" encoding="utf-8"?>
<ds:datastoreItem xmlns:ds="http://schemas.openxmlformats.org/officeDocument/2006/customXml" ds:itemID="{F69D86C7-FC21-4177-8611-E44521282EC9}">
  <ds:schemaRefs>
    <ds:schemaRef ds:uri="http://schemas.microsoft.com/sharepoint/v3/contenttype/forms"/>
  </ds:schemaRefs>
</ds:datastoreItem>
</file>

<file path=customXml/itemProps4.xml><?xml version="1.0" encoding="utf-8"?>
<ds:datastoreItem xmlns:ds="http://schemas.openxmlformats.org/officeDocument/2006/customXml" ds:itemID="{6F50CFF8-37AF-44C0-98EC-2DF1A436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1b3ba-bccd-4ccf-a31c-a4b11acdb82f"/>
    <ds:schemaRef ds:uri="73e2914b-d129-4226-9511-f79c00e7c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41</Pages>
  <Words>5333</Words>
  <Characters>29334</Characters>
  <Application>Microsoft Office Word</Application>
  <DocSecurity>0</DocSecurity>
  <Lines>1086</Lines>
  <Paragraphs>481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Isabel Morales Saltos</dc:creator>
  <cp:keywords/>
  <cp:lastModifiedBy>Jenny Pilar Gutierrez Lopez</cp:lastModifiedBy>
  <cp:revision>92</cp:revision>
  <dcterms:created xsi:type="dcterms:W3CDTF">2024-04-30T17:38:00Z</dcterms:created>
  <dcterms:modified xsi:type="dcterms:W3CDTF">2026-06-05T19:37:00Z</dcterms:modified>
  <dc:language>es-EC</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0x010100C5E0023CC0CA224EAC112BDA9A7D2C14</vt:lpwstr>
  </property>
  <property fmtid="{D5CDD505-2E9C-101B-9397-08002B2CF9AE}" pid="3" name="GrammarlyDocumentId">
    <vt:lpwstr>ca57b338-9d89-4165-a950-2561a8ec1ff1</vt:lpwstr>
  </property>
</Properties>
</file>